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1AFB" w:rsidRPr="008229A9" w:rsidRDefault="005C0502" w:rsidP="00DB5AA3">
      <w:pPr>
        <w:overflowPunct w:val="0"/>
        <w:jc w:val="center"/>
        <w:rPr>
          <w:rFonts w:ascii="Times New Roman" w:eastAsia="新細明體" w:hAnsi="Times New Roman"/>
          <w:szCs w:val="24"/>
        </w:rPr>
      </w:pPr>
      <w:r w:rsidRPr="008229A9">
        <w:rPr>
          <w:rFonts w:ascii="Times New Roman" w:eastAsia="新細明體" w:hAnsi="Times New Roman" w:hint="eastAsia"/>
          <w:szCs w:val="24"/>
        </w:rPr>
        <w:t>投稿類別</w:t>
      </w:r>
      <w:r w:rsidR="00526EB8">
        <w:rPr>
          <w:rFonts w:ascii="Times New Roman" w:eastAsia="新細明體" w:hAnsi="Times New Roman" w:hint="eastAsia"/>
          <w:szCs w:val="24"/>
        </w:rPr>
        <w:t>：</w:t>
      </w:r>
      <w:r w:rsidRPr="008229A9">
        <w:rPr>
          <w:rFonts w:ascii="Times New Roman" w:eastAsia="新細明體" w:hAnsi="Times New Roman" w:hint="eastAsia"/>
          <w:szCs w:val="24"/>
        </w:rPr>
        <w:t>教育類</w:t>
      </w:r>
    </w:p>
    <w:p w:rsidR="00561AFB" w:rsidRPr="008229A9" w:rsidRDefault="00561AFB" w:rsidP="00DB5AA3">
      <w:pPr>
        <w:overflowPunct w:val="0"/>
        <w:jc w:val="center"/>
        <w:rPr>
          <w:rFonts w:ascii="Times New Roman" w:eastAsia="新細明體" w:hAnsi="Times New Roman"/>
          <w:szCs w:val="24"/>
        </w:rPr>
      </w:pPr>
    </w:p>
    <w:p w:rsidR="00E90A8C" w:rsidRPr="008229A9" w:rsidRDefault="00E90A8C" w:rsidP="00DB5AA3">
      <w:pPr>
        <w:overflowPunct w:val="0"/>
        <w:jc w:val="center"/>
        <w:rPr>
          <w:rFonts w:ascii="Times New Roman" w:eastAsia="新細明體" w:hAnsi="Times New Roman"/>
          <w:szCs w:val="24"/>
        </w:rPr>
      </w:pPr>
    </w:p>
    <w:p w:rsidR="00E90A8C" w:rsidRDefault="00E90A8C" w:rsidP="00DB5AA3">
      <w:pPr>
        <w:overflowPunct w:val="0"/>
        <w:jc w:val="center"/>
        <w:rPr>
          <w:rFonts w:ascii="Times New Roman" w:eastAsia="新細明體" w:hAnsi="Times New Roman" w:hint="eastAsia"/>
          <w:szCs w:val="24"/>
        </w:rPr>
      </w:pPr>
    </w:p>
    <w:p w:rsidR="00526EB8" w:rsidRDefault="00526EB8" w:rsidP="00DB5AA3">
      <w:pPr>
        <w:overflowPunct w:val="0"/>
        <w:jc w:val="center"/>
        <w:rPr>
          <w:rFonts w:ascii="Times New Roman" w:eastAsia="新細明體" w:hAnsi="Times New Roman" w:hint="eastAsia"/>
          <w:szCs w:val="24"/>
        </w:rPr>
      </w:pPr>
    </w:p>
    <w:p w:rsidR="00526EB8" w:rsidRDefault="00526EB8" w:rsidP="00DB5AA3">
      <w:pPr>
        <w:overflowPunct w:val="0"/>
        <w:jc w:val="center"/>
        <w:rPr>
          <w:rFonts w:ascii="Times New Roman" w:eastAsia="新細明體" w:hAnsi="Times New Roman" w:hint="eastAsia"/>
          <w:szCs w:val="24"/>
        </w:rPr>
      </w:pPr>
    </w:p>
    <w:p w:rsidR="00526EB8" w:rsidRDefault="00526EB8" w:rsidP="00DB5AA3">
      <w:pPr>
        <w:overflowPunct w:val="0"/>
        <w:jc w:val="center"/>
        <w:rPr>
          <w:rFonts w:ascii="Times New Roman" w:eastAsia="新細明體" w:hAnsi="Times New Roman" w:hint="eastAsia"/>
          <w:szCs w:val="24"/>
        </w:rPr>
      </w:pPr>
    </w:p>
    <w:p w:rsidR="00526EB8" w:rsidRDefault="00526EB8" w:rsidP="00DB5AA3">
      <w:pPr>
        <w:overflowPunct w:val="0"/>
        <w:jc w:val="center"/>
        <w:rPr>
          <w:rFonts w:ascii="Times New Roman" w:eastAsia="新細明體" w:hAnsi="Times New Roman" w:hint="eastAsia"/>
          <w:szCs w:val="24"/>
        </w:rPr>
      </w:pPr>
    </w:p>
    <w:p w:rsidR="00526EB8" w:rsidRPr="008229A9" w:rsidRDefault="00526EB8" w:rsidP="00DB5AA3">
      <w:pPr>
        <w:overflowPunct w:val="0"/>
        <w:jc w:val="center"/>
        <w:rPr>
          <w:rFonts w:ascii="Times New Roman" w:eastAsia="新細明體" w:hAnsi="Times New Roman"/>
          <w:szCs w:val="24"/>
        </w:rPr>
      </w:pPr>
    </w:p>
    <w:p w:rsidR="00202AF6" w:rsidRPr="008229A9" w:rsidRDefault="00202AF6" w:rsidP="00DB5AA3">
      <w:pPr>
        <w:overflowPunct w:val="0"/>
        <w:jc w:val="center"/>
        <w:rPr>
          <w:rFonts w:ascii="Times New Roman" w:eastAsia="新細明體" w:hAnsi="Times New Roman"/>
          <w:szCs w:val="24"/>
        </w:rPr>
      </w:pPr>
    </w:p>
    <w:p w:rsidR="005C0502" w:rsidRPr="008229A9" w:rsidRDefault="005C0502" w:rsidP="00DB5AA3">
      <w:pPr>
        <w:overflowPunct w:val="0"/>
        <w:jc w:val="center"/>
        <w:rPr>
          <w:rFonts w:ascii="Times New Roman" w:eastAsia="新細明體" w:hAnsi="Times New Roman"/>
          <w:szCs w:val="24"/>
        </w:rPr>
      </w:pPr>
    </w:p>
    <w:p w:rsidR="00561AFB" w:rsidRPr="008229A9" w:rsidRDefault="00B852B0" w:rsidP="00DB5AA3">
      <w:pPr>
        <w:overflowPunct w:val="0"/>
        <w:jc w:val="center"/>
        <w:rPr>
          <w:rFonts w:ascii="Times New Roman" w:eastAsia="新細明體" w:hAnsi="Times New Roman"/>
          <w:szCs w:val="24"/>
        </w:rPr>
      </w:pPr>
      <w:r w:rsidRPr="008229A9">
        <w:rPr>
          <w:rFonts w:ascii="Times New Roman" w:eastAsia="新細明體" w:hAnsi="Times New Roman" w:hint="eastAsia"/>
          <w:szCs w:val="24"/>
        </w:rPr>
        <w:t xml:space="preserve"> </w:t>
      </w:r>
      <w:r w:rsidR="00561AFB" w:rsidRPr="008229A9">
        <w:rPr>
          <w:rFonts w:ascii="Times New Roman" w:eastAsia="新細明體" w:hAnsi="Times New Roman" w:hint="eastAsia"/>
          <w:szCs w:val="24"/>
        </w:rPr>
        <w:t>篇名</w:t>
      </w:r>
      <w:r w:rsidR="005C0502" w:rsidRPr="008229A9">
        <w:rPr>
          <w:rFonts w:ascii="Times New Roman" w:eastAsia="新細明體" w:hAnsi="Times New Roman" w:hint="eastAsia"/>
          <w:szCs w:val="24"/>
        </w:rPr>
        <w:t>：</w:t>
      </w:r>
      <w:r w:rsidR="00572AFA" w:rsidRPr="008229A9">
        <w:rPr>
          <w:rFonts w:ascii="Times New Roman" w:eastAsia="新細明體" w:hAnsi="Times New Roman" w:hint="eastAsia"/>
          <w:szCs w:val="24"/>
        </w:rPr>
        <w:t>人口問題</w:t>
      </w:r>
      <w:r w:rsidR="003E35AD" w:rsidRPr="008229A9">
        <w:rPr>
          <w:rFonts w:ascii="Times New Roman" w:eastAsia="新細明體" w:hAnsi="Times New Roman" w:hint="eastAsia"/>
          <w:szCs w:val="24"/>
        </w:rPr>
        <w:t>-(</w:t>
      </w:r>
      <w:r w:rsidR="003E35AD" w:rsidRPr="008229A9">
        <w:rPr>
          <w:rFonts w:ascii="Times New Roman" w:eastAsia="新細明體" w:hAnsi="Times New Roman" w:hint="eastAsia"/>
          <w:szCs w:val="24"/>
        </w:rPr>
        <w:t>以恆春半島為例</w:t>
      </w:r>
      <w:r w:rsidR="003E35AD" w:rsidRPr="008229A9">
        <w:rPr>
          <w:rFonts w:ascii="Times New Roman" w:eastAsia="新細明體" w:hAnsi="Times New Roman" w:hint="eastAsia"/>
          <w:szCs w:val="24"/>
        </w:rPr>
        <w:t>)</w:t>
      </w:r>
    </w:p>
    <w:p w:rsidR="00561AFB" w:rsidRPr="008229A9" w:rsidRDefault="00561AFB" w:rsidP="00DB5AA3">
      <w:pPr>
        <w:overflowPunct w:val="0"/>
        <w:jc w:val="center"/>
        <w:rPr>
          <w:rFonts w:ascii="Times New Roman" w:eastAsia="新細明體" w:hAnsi="Times New Roman"/>
          <w:szCs w:val="24"/>
        </w:rPr>
      </w:pPr>
    </w:p>
    <w:p w:rsidR="005C0502" w:rsidRDefault="005C0502" w:rsidP="00DB5AA3">
      <w:pPr>
        <w:overflowPunct w:val="0"/>
        <w:jc w:val="center"/>
        <w:rPr>
          <w:rFonts w:ascii="Times New Roman" w:eastAsia="新細明體" w:hAnsi="Times New Roman" w:hint="eastAsia"/>
          <w:szCs w:val="24"/>
        </w:rPr>
      </w:pPr>
    </w:p>
    <w:p w:rsidR="00526EB8" w:rsidRDefault="00526EB8" w:rsidP="00DB5AA3">
      <w:pPr>
        <w:overflowPunct w:val="0"/>
        <w:jc w:val="center"/>
        <w:rPr>
          <w:rFonts w:ascii="Times New Roman" w:eastAsia="新細明體" w:hAnsi="Times New Roman" w:hint="eastAsia"/>
          <w:szCs w:val="24"/>
        </w:rPr>
      </w:pPr>
    </w:p>
    <w:p w:rsidR="00526EB8" w:rsidRPr="008229A9" w:rsidRDefault="00526EB8" w:rsidP="00DB5AA3">
      <w:pPr>
        <w:overflowPunct w:val="0"/>
        <w:jc w:val="center"/>
        <w:rPr>
          <w:rFonts w:ascii="Times New Roman" w:eastAsia="新細明體" w:hAnsi="Times New Roman"/>
          <w:szCs w:val="24"/>
        </w:rPr>
      </w:pPr>
    </w:p>
    <w:p w:rsidR="00E90A8C" w:rsidRPr="008229A9" w:rsidRDefault="00E90A8C" w:rsidP="00DB5AA3">
      <w:pPr>
        <w:overflowPunct w:val="0"/>
        <w:jc w:val="center"/>
        <w:rPr>
          <w:rFonts w:ascii="Times New Roman" w:eastAsia="新細明體" w:hAnsi="Times New Roman"/>
          <w:szCs w:val="24"/>
        </w:rPr>
      </w:pPr>
    </w:p>
    <w:p w:rsidR="00E90A8C" w:rsidRPr="008229A9" w:rsidRDefault="00E90A8C" w:rsidP="00DB5AA3">
      <w:pPr>
        <w:overflowPunct w:val="0"/>
        <w:jc w:val="center"/>
        <w:rPr>
          <w:rFonts w:ascii="Times New Roman" w:eastAsia="新細明體" w:hAnsi="Times New Roman"/>
          <w:szCs w:val="24"/>
        </w:rPr>
      </w:pPr>
    </w:p>
    <w:p w:rsidR="00202AF6" w:rsidRPr="008229A9" w:rsidRDefault="00202AF6" w:rsidP="00DB5AA3">
      <w:pPr>
        <w:overflowPunct w:val="0"/>
        <w:jc w:val="center"/>
        <w:rPr>
          <w:rFonts w:ascii="Times New Roman" w:eastAsia="新細明體" w:hAnsi="Times New Roman"/>
          <w:szCs w:val="24"/>
        </w:rPr>
      </w:pPr>
    </w:p>
    <w:p w:rsidR="00202AF6" w:rsidRPr="008229A9" w:rsidRDefault="00202AF6" w:rsidP="00DB5AA3">
      <w:pPr>
        <w:overflowPunct w:val="0"/>
        <w:jc w:val="center"/>
        <w:rPr>
          <w:rFonts w:ascii="Times New Roman" w:eastAsia="新細明體" w:hAnsi="Times New Roman"/>
          <w:szCs w:val="24"/>
        </w:rPr>
      </w:pPr>
    </w:p>
    <w:p w:rsidR="00E90A8C" w:rsidRPr="008229A9" w:rsidRDefault="00E90A8C" w:rsidP="00DB5AA3">
      <w:pPr>
        <w:overflowPunct w:val="0"/>
        <w:jc w:val="center"/>
        <w:rPr>
          <w:rFonts w:ascii="Times New Roman" w:eastAsia="新細明體" w:hAnsi="Times New Roman"/>
          <w:szCs w:val="24"/>
        </w:rPr>
      </w:pPr>
    </w:p>
    <w:p w:rsidR="005C0502" w:rsidRPr="008229A9" w:rsidRDefault="005C0502" w:rsidP="00DB5AA3">
      <w:pPr>
        <w:overflowPunct w:val="0"/>
        <w:jc w:val="center"/>
        <w:rPr>
          <w:rFonts w:ascii="Times New Roman" w:eastAsia="新細明體" w:hAnsi="Times New Roman"/>
          <w:szCs w:val="24"/>
        </w:rPr>
      </w:pPr>
    </w:p>
    <w:p w:rsidR="00561AFB" w:rsidRDefault="00AC0464" w:rsidP="00DB5AA3">
      <w:pPr>
        <w:overflowPunct w:val="0"/>
        <w:jc w:val="center"/>
        <w:rPr>
          <w:rFonts w:ascii="Times New Roman" w:eastAsia="新細明體" w:hAnsi="Times New Roman"/>
          <w:szCs w:val="24"/>
        </w:rPr>
      </w:pPr>
      <w:r w:rsidRPr="008229A9">
        <w:rPr>
          <w:rFonts w:ascii="Times New Roman" w:eastAsia="新細明體" w:hAnsi="Times New Roman" w:hint="eastAsia"/>
          <w:szCs w:val="24"/>
        </w:rPr>
        <w:t xml:space="preserve"> </w:t>
      </w:r>
      <w:r w:rsidR="00561AFB" w:rsidRPr="008229A9">
        <w:rPr>
          <w:rFonts w:ascii="Times New Roman" w:eastAsia="新細明體" w:hAnsi="Times New Roman" w:hint="eastAsia"/>
          <w:szCs w:val="24"/>
        </w:rPr>
        <w:t>作者</w:t>
      </w:r>
      <w:r w:rsidR="005C0502" w:rsidRPr="008229A9">
        <w:rPr>
          <w:rFonts w:ascii="Times New Roman" w:eastAsia="新細明體" w:hAnsi="Times New Roman" w:hint="eastAsia"/>
          <w:szCs w:val="24"/>
        </w:rPr>
        <w:t>：</w:t>
      </w:r>
    </w:p>
    <w:p w:rsidR="00561AFB" w:rsidRPr="008229A9" w:rsidRDefault="00561AFB" w:rsidP="00DB5AA3">
      <w:pPr>
        <w:overflowPunct w:val="0"/>
        <w:jc w:val="center"/>
        <w:rPr>
          <w:rFonts w:ascii="Times New Roman" w:eastAsia="新細明體" w:hAnsi="Times New Roman"/>
          <w:szCs w:val="24"/>
        </w:rPr>
      </w:pPr>
      <w:r w:rsidRPr="008229A9">
        <w:rPr>
          <w:rFonts w:ascii="Times New Roman" w:eastAsia="新細明體" w:hAnsi="Times New Roman" w:hint="eastAsia"/>
          <w:szCs w:val="24"/>
        </w:rPr>
        <w:t>郭鈞玉。國立恆春工商。資處三甲</w:t>
      </w:r>
    </w:p>
    <w:p w:rsidR="00561AFB" w:rsidRPr="008229A9" w:rsidRDefault="00561AFB" w:rsidP="00DB5AA3">
      <w:pPr>
        <w:overflowPunct w:val="0"/>
        <w:jc w:val="center"/>
        <w:rPr>
          <w:rFonts w:ascii="Times New Roman" w:eastAsia="新細明體" w:hAnsi="Times New Roman"/>
          <w:szCs w:val="24"/>
        </w:rPr>
      </w:pPr>
      <w:r w:rsidRPr="008229A9">
        <w:rPr>
          <w:rFonts w:ascii="Times New Roman" w:eastAsia="新細明體" w:hAnsi="Times New Roman" w:hint="eastAsia"/>
          <w:szCs w:val="24"/>
        </w:rPr>
        <w:t>尤惠君。國立恆春</w:t>
      </w:r>
      <w:r w:rsidR="005C0502" w:rsidRPr="008229A9">
        <w:rPr>
          <w:rFonts w:ascii="Times New Roman" w:eastAsia="新細明體" w:hAnsi="Times New Roman" w:hint="eastAsia"/>
          <w:szCs w:val="24"/>
        </w:rPr>
        <w:t>工商。資處三甲</w:t>
      </w:r>
    </w:p>
    <w:p w:rsidR="005C0502" w:rsidRPr="008229A9" w:rsidRDefault="005C0502" w:rsidP="00DB5AA3">
      <w:pPr>
        <w:overflowPunct w:val="0"/>
        <w:jc w:val="center"/>
        <w:rPr>
          <w:rFonts w:ascii="Times New Roman" w:eastAsia="新細明體" w:hAnsi="Times New Roman"/>
          <w:szCs w:val="24"/>
        </w:rPr>
      </w:pPr>
      <w:r w:rsidRPr="008229A9">
        <w:rPr>
          <w:rFonts w:ascii="Times New Roman" w:eastAsia="新細明體" w:hAnsi="Times New Roman" w:hint="eastAsia"/>
          <w:szCs w:val="24"/>
        </w:rPr>
        <w:t>張洛爾。國立恆春工商。資處三甲</w:t>
      </w:r>
    </w:p>
    <w:p w:rsidR="005C0502" w:rsidRPr="008229A9" w:rsidRDefault="005C0502" w:rsidP="00DB5AA3">
      <w:pPr>
        <w:overflowPunct w:val="0"/>
        <w:jc w:val="center"/>
        <w:rPr>
          <w:rFonts w:ascii="Times New Roman" w:eastAsia="新細明體" w:hAnsi="Times New Roman"/>
          <w:szCs w:val="24"/>
        </w:rPr>
      </w:pPr>
    </w:p>
    <w:p w:rsidR="005C0502" w:rsidRPr="008229A9" w:rsidRDefault="005C0502" w:rsidP="00DB5AA3">
      <w:pPr>
        <w:overflowPunct w:val="0"/>
        <w:jc w:val="center"/>
        <w:rPr>
          <w:rFonts w:ascii="Times New Roman" w:eastAsia="新細明體" w:hAnsi="Times New Roman"/>
          <w:szCs w:val="24"/>
        </w:rPr>
      </w:pPr>
    </w:p>
    <w:p w:rsidR="00E90A8C" w:rsidRPr="008229A9" w:rsidRDefault="00E90A8C" w:rsidP="00DB5AA3">
      <w:pPr>
        <w:overflowPunct w:val="0"/>
        <w:jc w:val="center"/>
        <w:rPr>
          <w:rFonts w:ascii="Times New Roman" w:eastAsia="新細明體" w:hAnsi="Times New Roman"/>
          <w:szCs w:val="24"/>
        </w:rPr>
      </w:pPr>
    </w:p>
    <w:p w:rsidR="00E90A8C" w:rsidRPr="008229A9" w:rsidRDefault="00E90A8C" w:rsidP="00DB5AA3">
      <w:pPr>
        <w:overflowPunct w:val="0"/>
        <w:jc w:val="center"/>
        <w:rPr>
          <w:rFonts w:ascii="Times New Roman" w:eastAsia="新細明體" w:hAnsi="Times New Roman"/>
          <w:szCs w:val="24"/>
        </w:rPr>
      </w:pPr>
    </w:p>
    <w:p w:rsidR="00E90A8C" w:rsidRPr="008229A9" w:rsidRDefault="00E90A8C" w:rsidP="00DB5AA3">
      <w:pPr>
        <w:overflowPunct w:val="0"/>
        <w:jc w:val="center"/>
        <w:rPr>
          <w:rFonts w:ascii="Times New Roman" w:eastAsia="新細明體" w:hAnsi="Times New Roman"/>
          <w:szCs w:val="24"/>
        </w:rPr>
      </w:pPr>
    </w:p>
    <w:p w:rsidR="00E90A8C" w:rsidRPr="008229A9" w:rsidRDefault="00E90A8C" w:rsidP="00DB5AA3">
      <w:pPr>
        <w:overflowPunct w:val="0"/>
        <w:jc w:val="center"/>
        <w:rPr>
          <w:rFonts w:ascii="Times New Roman" w:eastAsia="新細明體" w:hAnsi="Times New Roman"/>
          <w:szCs w:val="24"/>
        </w:rPr>
      </w:pPr>
    </w:p>
    <w:p w:rsidR="00E90A8C" w:rsidRPr="008229A9" w:rsidRDefault="00E90A8C" w:rsidP="00DB5AA3">
      <w:pPr>
        <w:overflowPunct w:val="0"/>
        <w:jc w:val="center"/>
        <w:rPr>
          <w:rFonts w:ascii="Times New Roman" w:eastAsia="新細明體" w:hAnsi="Times New Roman"/>
          <w:szCs w:val="24"/>
        </w:rPr>
      </w:pPr>
    </w:p>
    <w:p w:rsidR="00E90A8C" w:rsidRPr="008229A9" w:rsidRDefault="00E90A8C" w:rsidP="00DB5AA3">
      <w:pPr>
        <w:overflowPunct w:val="0"/>
        <w:jc w:val="center"/>
        <w:rPr>
          <w:rFonts w:ascii="Times New Roman" w:eastAsia="新細明體" w:hAnsi="Times New Roman"/>
          <w:szCs w:val="24"/>
        </w:rPr>
      </w:pPr>
    </w:p>
    <w:p w:rsidR="005C0502" w:rsidRPr="008229A9" w:rsidRDefault="005C0502" w:rsidP="00DB5AA3">
      <w:pPr>
        <w:overflowPunct w:val="0"/>
        <w:jc w:val="center"/>
        <w:rPr>
          <w:rFonts w:ascii="Times New Roman" w:eastAsia="新細明體" w:hAnsi="Times New Roman"/>
          <w:szCs w:val="24"/>
        </w:rPr>
      </w:pPr>
    </w:p>
    <w:p w:rsidR="005C0502" w:rsidRPr="008229A9" w:rsidRDefault="005C0502" w:rsidP="00DB5AA3">
      <w:pPr>
        <w:overflowPunct w:val="0"/>
        <w:jc w:val="center"/>
        <w:rPr>
          <w:rFonts w:ascii="Times New Roman" w:eastAsia="新細明體" w:hAnsi="Times New Roman"/>
          <w:szCs w:val="24"/>
        </w:rPr>
      </w:pPr>
      <w:r w:rsidRPr="008229A9">
        <w:rPr>
          <w:rFonts w:ascii="Times New Roman" w:eastAsia="新細明體" w:hAnsi="Times New Roman" w:hint="eastAsia"/>
          <w:szCs w:val="24"/>
        </w:rPr>
        <w:t>指導老師：陳孟志</w:t>
      </w:r>
      <w:r w:rsidR="00D560C0" w:rsidRPr="008229A9">
        <w:rPr>
          <w:rFonts w:ascii="Times New Roman" w:eastAsia="新細明體" w:hAnsi="Times New Roman" w:hint="eastAsia"/>
          <w:szCs w:val="24"/>
        </w:rPr>
        <w:t xml:space="preserve"> </w:t>
      </w:r>
      <w:r w:rsidRPr="008229A9">
        <w:rPr>
          <w:rFonts w:ascii="Times New Roman" w:eastAsia="新細明體" w:hAnsi="Times New Roman" w:hint="eastAsia"/>
          <w:szCs w:val="24"/>
        </w:rPr>
        <w:t>老師</w:t>
      </w:r>
    </w:p>
    <w:p w:rsidR="005C0502" w:rsidRPr="008229A9" w:rsidRDefault="005C0502" w:rsidP="00DB5AA3">
      <w:pPr>
        <w:widowControl/>
        <w:overflowPunct w:val="0"/>
        <w:jc w:val="center"/>
        <w:rPr>
          <w:rFonts w:ascii="Times New Roman" w:eastAsia="新細明體" w:hAnsi="Times New Roman"/>
          <w:szCs w:val="24"/>
        </w:rPr>
      </w:pPr>
    </w:p>
    <w:p w:rsidR="00202AF6" w:rsidRPr="008229A9" w:rsidRDefault="00202AF6" w:rsidP="00DB5AA3">
      <w:pPr>
        <w:widowControl/>
        <w:overflowPunct w:val="0"/>
        <w:jc w:val="center"/>
        <w:rPr>
          <w:rFonts w:ascii="Times New Roman" w:eastAsia="新細明體" w:hAnsi="Times New Roman"/>
          <w:szCs w:val="24"/>
        </w:rPr>
      </w:pPr>
    </w:p>
    <w:p w:rsidR="00202AF6" w:rsidRPr="008229A9" w:rsidRDefault="00202AF6" w:rsidP="00DB5AA3">
      <w:pPr>
        <w:overflowPunct w:val="0"/>
        <w:rPr>
          <w:rFonts w:ascii="Times New Roman" w:eastAsia="新細明體" w:hAnsi="Times New Roman"/>
          <w:szCs w:val="24"/>
        </w:rPr>
        <w:sectPr w:rsidR="00202AF6" w:rsidRPr="008229A9" w:rsidSect="001C1A78">
          <w:footerReference w:type="default" r:id="rId9"/>
          <w:footerReference w:type="first" r:id="rId10"/>
          <w:pgSz w:w="11906" w:h="16838" w:code="9"/>
          <w:pgMar w:top="1440" w:right="1797" w:bottom="1440" w:left="1797" w:header="851" w:footer="992" w:gutter="0"/>
          <w:pgNumType w:start="0"/>
          <w:cols w:space="425"/>
          <w:titlePg/>
          <w:docGrid w:type="lines" w:linePitch="360"/>
          <w:sectPrChange w:id="0" w:author="admin" w:date="2016-11-10T14:24:00Z">
            <w:sectPr w:rsidR="00202AF6" w:rsidRPr="008229A9" w:rsidSect="001C1A78">
              <w:pgMar w:top="1440" w:right="1797" w:bottom="1440" w:left="1797" w:header="851" w:footer="992" w:gutter="0"/>
              <w:titlePg w:val="0"/>
            </w:sectPr>
          </w:sectPrChange>
        </w:sectPr>
      </w:pPr>
    </w:p>
    <w:p w:rsidR="003E2B87" w:rsidRPr="008229A9" w:rsidRDefault="005C0502" w:rsidP="00DB5AA3">
      <w:pPr>
        <w:overflowPunct w:val="0"/>
        <w:rPr>
          <w:rFonts w:ascii="Times New Roman" w:eastAsia="新細明體" w:hAnsi="Times New Roman"/>
          <w:szCs w:val="24"/>
        </w:rPr>
      </w:pPr>
      <w:r w:rsidRPr="008229A9">
        <w:rPr>
          <w:rFonts w:ascii="Times New Roman" w:eastAsia="新細明體" w:hAnsi="Times New Roman" w:hint="eastAsia"/>
          <w:szCs w:val="24"/>
        </w:rPr>
        <w:lastRenderedPageBreak/>
        <w:t>壹●前言</w:t>
      </w:r>
      <w:r w:rsidR="00E90A8C" w:rsidRPr="008229A9">
        <w:rPr>
          <w:rFonts w:ascii="Times New Roman" w:eastAsia="新細明體" w:hAnsi="Times New Roman" w:hint="eastAsia"/>
          <w:szCs w:val="24"/>
        </w:rPr>
        <w:t>：</w:t>
      </w:r>
    </w:p>
    <w:p w:rsidR="003E35AD" w:rsidRPr="008229A9" w:rsidRDefault="003E35AD" w:rsidP="00DB5AA3">
      <w:pPr>
        <w:overflowPunct w:val="0"/>
        <w:rPr>
          <w:rFonts w:ascii="Times New Roman" w:eastAsia="新細明體" w:hAnsi="Times New Roman"/>
          <w:szCs w:val="24"/>
        </w:rPr>
      </w:pPr>
    </w:p>
    <w:p w:rsidR="00E84F13" w:rsidRPr="008229A9" w:rsidRDefault="003E35AD" w:rsidP="00DB5AA3">
      <w:pPr>
        <w:pStyle w:val="a7"/>
        <w:numPr>
          <w:ilvl w:val="0"/>
          <w:numId w:val="10"/>
        </w:numPr>
        <w:overflowPunct w:val="0"/>
        <w:ind w:leftChars="100" w:left="720"/>
        <w:rPr>
          <w:rFonts w:ascii="Times New Roman" w:eastAsia="新細明體" w:hAnsi="Times New Roman"/>
          <w:color w:val="000000" w:themeColor="text1"/>
          <w:szCs w:val="24"/>
        </w:rPr>
      </w:pPr>
      <w:r w:rsidRPr="008229A9">
        <w:rPr>
          <w:rFonts w:ascii="Times New Roman" w:eastAsia="新細明體" w:hAnsi="Times New Roman" w:hint="eastAsia"/>
          <w:color w:val="000000" w:themeColor="text1"/>
          <w:szCs w:val="24"/>
        </w:rPr>
        <w:t>研究動機：</w:t>
      </w:r>
    </w:p>
    <w:p w:rsidR="003E35AD" w:rsidRPr="008229A9" w:rsidRDefault="003E35AD" w:rsidP="00DB5AA3">
      <w:pPr>
        <w:overflowPunct w:val="0"/>
        <w:ind w:leftChars="100" w:left="240"/>
        <w:rPr>
          <w:rFonts w:ascii="Times New Roman" w:eastAsia="新細明體" w:hAnsi="Times New Roman"/>
          <w:color w:val="000000" w:themeColor="text1"/>
          <w:szCs w:val="24"/>
        </w:rPr>
      </w:pPr>
    </w:p>
    <w:p w:rsidR="003E35AD" w:rsidRPr="008229A9" w:rsidRDefault="003E35AD" w:rsidP="00DB5AA3">
      <w:pPr>
        <w:overflowPunct w:val="0"/>
        <w:snapToGrid w:val="0"/>
        <w:ind w:leftChars="100" w:left="240" w:firstLineChars="200" w:firstLine="480"/>
        <w:rPr>
          <w:rFonts w:ascii="Times New Roman" w:eastAsia="新細明體" w:hAnsi="Times New Roman"/>
        </w:rPr>
      </w:pPr>
      <w:r w:rsidRPr="008229A9">
        <w:rPr>
          <w:rFonts w:ascii="Times New Roman" w:eastAsia="新細明體" w:hAnsi="Times New Roman" w:hint="eastAsia"/>
          <w:szCs w:val="24"/>
        </w:rPr>
        <w:t>人口問題的嚴重，其實是個相對問題，例如：政府經濟的政策與社會福利</w:t>
      </w:r>
      <w:r w:rsidR="00DC5DDC" w:rsidRPr="008229A9">
        <w:rPr>
          <w:rFonts w:ascii="Times New Roman" w:eastAsia="新細明體" w:hAnsi="Times New Roman" w:hint="eastAsia"/>
          <w:szCs w:val="24"/>
        </w:rPr>
        <w:t>、</w:t>
      </w:r>
      <w:r w:rsidRPr="008229A9">
        <w:rPr>
          <w:rFonts w:ascii="Times New Roman" w:eastAsia="新細明體" w:hAnsi="Times New Roman" w:hint="eastAsia"/>
        </w:rPr>
        <w:t>貧富差距擴大、經濟成長趨緩、高失業率，因此育兒成本昂貴，房價也上漲；造成更多人因為生活壓力導致生育意願低落或不孕。</w:t>
      </w:r>
    </w:p>
    <w:p w:rsidR="003E35AD" w:rsidRPr="008229A9" w:rsidRDefault="003E35AD" w:rsidP="00DB5AA3">
      <w:pPr>
        <w:overflowPunct w:val="0"/>
        <w:snapToGrid w:val="0"/>
        <w:ind w:leftChars="100" w:left="240" w:firstLineChars="200" w:firstLine="480"/>
        <w:rPr>
          <w:rFonts w:ascii="Times New Roman" w:eastAsia="新細明體" w:hAnsi="Times New Roman"/>
        </w:rPr>
      </w:pPr>
    </w:p>
    <w:p w:rsidR="003E35AD" w:rsidRPr="008229A9" w:rsidRDefault="003E35AD" w:rsidP="00DB5AA3">
      <w:pPr>
        <w:overflowPunct w:val="0"/>
        <w:snapToGrid w:val="0"/>
        <w:ind w:leftChars="100" w:left="240" w:firstLineChars="200" w:firstLine="480"/>
        <w:rPr>
          <w:rFonts w:ascii="Times New Roman" w:eastAsia="新細明體" w:hAnsi="Times New Roman"/>
          <w:szCs w:val="24"/>
        </w:rPr>
      </w:pPr>
      <w:r w:rsidRPr="008229A9">
        <w:rPr>
          <w:rFonts w:ascii="Times New Roman" w:eastAsia="新細明體" w:hAnsi="Times New Roman" w:hint="eastAsia"/>
          <w:szCs w:val="24"/>
        </w:rPr>
        <w:t>個人所得越來越低，通貨膨脹造成物價上漲；人多與民富往往是魚與熊掌、不可兼得。政府的經濟政策必須以人民生活的經濟來源為主，例如台灣近年來都以觀光為主，但是經過</w:t>
      </w:r>
      <w:r w:rsidRPr="008229A9">
        <w:rPr>
          <w:rFonts w:ascii="Times New Roman" w:eastAsia="新細明體" w:hAnsi="Times New Roman" w:hint="eastAsia"/>
          <w:szCs w:val="24"/>
        </w:rPr>
        <w:t>5</w:t>
      </w:r>
      <w:r w:rsidRPr="008229A9">
        <w:rPr>
          <w:rFonts w:ascii="Times New Roman" w:eastAsia="新細明體" w:hAnsi="Times New Roman" w:hint="eastAsia"/>
          <w:szCs w:val="24"/>
        </w:rPr>
        <w:t>月</w:t>
      </w:r>
      <w:r w:rsidRPr="008229A9">
        <w:rPr>
          <w:rFonts w:ascii="Times New Roman" w:eastAsia="新細明體" w:hAnsi="Times New Roman" w:hint="eastAsia"/>
          <w:szCs w:val="24"/>
        </w:rPr>
        <w:t>20</w:t>
      </w:r>
      <w:r w:rsidRPr="008229A9">
        <w:rPr>
          <w:rFonts w:ascii="Times New Roman" w:eastAsia="新細明體" w:hAnsi="Times New Roman" w:hint="eastAsia"/>
          <w:szCs w:val="24"/>
        </w:rPr>
        <w:t>日總統上任後，中國來的觀光客大副減少，造成許多觀光業業績下降，很多觀光業、民宿業者沒有做多角化經營的市場只專攻於旅遊業的市場的這些業者逐漸倒閉。</w:t>
      </w:r>
    </w:p>
    <w:p w:rsidR="003E35AD" w:rsidRPr="008229A9" w:rsidRDefault="003E35AD" w:rsidP="00DB5AA3">
      <w:pPr>
        <w:overflowPunct w:val="0"/>
        <w:snapToGrid w:val="0"/>
        <w:ind w:leftChars="100" w:left="240" w:firstLineChars="200" w:firstLine="480"/>
        <w:rPr>
          <w:rFonts w:ascii="Times New Roman" w:eastAsia="新細明體" w:hAnsi="Times New Roman"/>
          <w:szCs w:val="24"/>
        </w:rPr>
      </w:pPr>
    </w:p>
    <w:p w:rsidR="003E35AD" w:rsidRPr="008229A9" w:rsidRDefault="003E35AD" w:rsidP="00DB5AA3">
      <w:pPr>
        <w:overflowPunct w:val="0"/>
        <w:snapToGrid w:val="0"/>
        <w:ind w:leftChars="100" w:left="240" w:firstLineChars="200" w:firstLine="480"/>
        <w:rPr>
          <w:rFonts w:ascii="Times New Roman" w:eastAsia="新細明體" w:hAnsi="Times New Roman"/>
          <w:szCs w:val="24"/>
        </w:rPr>
      </w:pPr>
      <w:r w:rsidRPr="008229A9">
        <w:rPr>
          <w:rFonts w:ascii="Times New Roman" w:eastAsia="新細明體" w:hAnsi="Times New Roman" w:hint="eastAsia"/>
          <w:szCs w:val="24"/>
        </w:rPr>
        <w:t>人口越漸越少，很可能因為亞洲及許多新興國家現代化，其實每個國家都人口問題都是存在的，貧富差距也都是存在的。這些問題較存在於開發中國家或是已開發國家較多。</w:t>
      </w:r>
    </w:p>
    <w:p w:rsidR="003E35AD" w:rsidRPr="008229A9" w:rsidRDefault="003E35AD" w:rsidP="00DB5AA3">
      <w:pPr>
        <w:overflowPunct w:val="0"/>
        <w:ind w:leftChars="100" w:left="240"/>
        <w:rPr>
          <w:rFonts w:ascii="Times New Roman" w:eastAsia="新細明體" w:hAnsi="Times New Roman"/>
          <w:szCs w:val="24"/>
        </w:rPr>
      </w:pPr>
    </w:p>
    <w:p w:rsidR="003E35AD" w:rsidRPr="008229A9" w:rsidRDefault="003E35AD" w:rsidP="00DB5AA3">
      <w:pPr>
        <w:pStyle w:val="a7"/>
        <w:numPr>
          <w:ilvl w:val="0"/>
          <w:numId w:val="10"/>
        </w:numPr>
        <w:overflowPunct w:val="0"/>
        <w:snapToGrid w:val="0"/>
        <w:ind w:leftChars="100" w:left="720"/>
        <w:rPr>
          <w:rFonts w:ascii="Times New Roman" w:eastAsia="新細明體" w:hAnsi="Times New Roman"/>
          <w:szCs w:val="24"/>
        </w:rPr>
      </w:pPr>
      <w:r w:rsidRPr="008229A9">
        <w:rPr>
          <w:rFonts w:ascii="Times New Roman" w:eastAsia="新細明體" w:hAnsi="Times New Roman" w:hint="eastAsia"/>
          <w:szCs w:val="24"/>
        </w:rPr>
        <w:t>研究目的：</w:t>
      </w:r>
    </w:p>
    <w:p w:rsidR="003E35AD" w:rsidRPr="008229A9" w:rsidRDefault="003E35AD" w:rsidP="00DB5AA3">
      <w:pPr>
        <w:pStyle w:val="a7"/>
        <w:overflowPunct w:val="0"/>
        <w:snapToGrid w:val="0"/>
        <w:ind w:leftChars="300" w:left="720"/>
        <w:rPr>
          <w:rFonts w:ascii="Times New Roman" w:eastAsia="新細明體" w:hAnsi="Times New Roman"/>
          <w:szCs w:val="24"/>
        </w:rPr>
      </w:pPr>
    </w:p>
    <w:p w:rsidR="003E35AD" w:rsidRPr="008229A9" w:rsidRDefault="00DC5DDC" w:rsidP="00DB5AA3">
      <w:pPr>
        <w:pStyle w:val="a7"/>
        <w:numPr>
          <w:ilvl w:val="1"/>
          <w:numId w:val="10"/>
        </w:numPr>
        <w:overflowPunct w:val="0"/>
        <w:snapToGrid w:val="0"/>
        <w:rPr>
          <w:rFonts w:ascii="Times New Roman" w:eastAsia="新細明體" w:hAnsi="Times New Roman"/>
          <w:szCs w:val="24"/>
        </w:rPr>
      </w:pPr>
      <w:r w:rsidRPr="008229A9">
        <w:rPr>
          <w:rFonts w:ascii="Times New Roman" w:eastAsia="新細明體" w:hAnsi="Times New Roman" w:hint="eastAsia"/>
          <w:szCs w:val="24"/>
        </w:rPr>
        <w:t>人口出生率為何會下降</w:t>
      </w:r>
      <w:r w:rsidR="00462512" w:rsidRPr="008229A9">
        <w:rPr>
          <w:rFonts w:ascii="Times New Roman" w:eastAsia="新細明體" w:hAnsi="Times New Roman" w:hint="eastAsia"/>
          <w:szCs w:val="24"/>
        </w:rPr>
        <w:t>。</w:t>
      </w:r>
    </w:p>
    <w:p w:rsidR="00DC5DDC" w:rsidRPr="008229A9" w:rsidRDefault="00DC5DDC" w:rsidP="00DB5AA3">
      <w:pPr>
        <w:pStyle w:val="a7"/>
        <w:numPr>
          <w:ilvl w:val="1"/>
          <w:numId w:val="10"/>
        </w:numPr>
        <w:overflowPunct w:val="0"/>
        <w:snapToGrid w:val="0"/>
        <w:rPr>
          <w:rFonts w:ascii="Times New Roman" w:eastAsia="新細明體" w:hAnsi="Times New Roman"/>
          <w:szCs w:val="24"/>
        </w:rPr>
      </w:pPr>
      <w:r w:rsidRPr="008229A9">
        <w:rPr>
          <w:rFonts w:ascii="Times New Roman" w:eastAsia="新細明體" w:hAnsi="Times New Roman" w:hint="eastAsia"/>
          <w:szCs w:val="24"/>
        </w:rPr>
        <w:t>老年人口的成長</w:t>
      </w:r>
      <w:r w:rsidR="00462512" w:rsidRPr="008229A9">
        <w:rPr>
          <w:rFonts w:ascii="Times New Roman" w:eastAsia="新細明體" w:hAnsi="Times New Roman" w:hint="eastAsia"/>
          <w:szCs w:val="24"/>
        </w:rPr>
        <w:t>。</w:t>
      </w:r>
    </w:p>
    <w:p w:rsidR="00DC5DDC" w:rsidRPr="008229A9" w:rsidRDefault="00DC5DDC" w:rsidP="00DB5AA3">
      <w:pPr>
        <w:pStyle w:val="a7"/>
        <w:numPr>
          <w:ilvl w:val="1"/>
          <w:numId w:val="10"/>
        </w:numPr>
        <w:overflowPunct w:val="0"/>
        <w:snapToGrid w:val="0"/>
        <w:rPr>
          <w:rFonts w:ascii="Times New Roman" w:eastAsia="新細明體" w:hAnsi="Times New Roman"/>
          <w:szCs w:val="24"/>
        </w:rPr>
      </w:pPr>
      <w:r w:rsidRPr="008229A9">
        <w:rPr>
          <w:rFonts w:ascii="Times New Roman" w:eastAsia="新細明體" w:hAnsi="Times New Roman" w:hint="eastAsia"/>
          <w:szCs w:val="24"/>
        </w:rPr>
        <w:t>人口問題和哪些問題相關</w:t>
      </w:r>
      <w:r w:rsidR="00462512" w:rsidRPr="008229A9">
        <w:rPr>
          <w:rFonts w:ascii="Times New Roman" w:eastAsia="新細明體" w:hAnsi="Times New Roman" w:hint="eastAsia"/>
          <w:szCs w:val="24"/>
        </w:rPr>
        <w:t>。</w:t>
      </w:r>
    </w:p>
    <w:p w:rsidR="00462512" w:rsidRPr="008229A9" w:rsidRDefault="00462512" w:rsidP="00DB5AA3">
      <w:pPr>
        <w:overflowPunct w:val="0"/>
        <w:snapToGrid w:val="0"/>
        <w:ind w:leftChars="200" w:left="480"/>
        <w:rPr>
          <w:rFonts w:ascii="Times New Roman" w:eastAsia="新細明體" w:hAnsi="Times New Roman"/>
          <w:szCs w:val="24"/>
        </w:rPr>
      </w:pPr>
    </w:p>
    <w:p w:rsidR="00DC5DDC" w:rsidRPr="008229A9" w:rsidRDefault="004E7BF6" w:rsidP="00DB5AA3">
      <w:pPr>
        <w:pStyle w:val="a7"/>
        <w:numPr>
          <w:ilvl w:val="0"/>
          <w:numId w:val="10"/>
        </w:numPr>
        <w:overflowPunct w:val="0"/>
        <w:snapToGrid w:val="0"/>
        <w:ind w:leftChars="100" w:left="720"/>
        <w:rPr>
          <w:rFonts w:ascii="Times New Roman" w:eastAsia="新細明體" w:hAnsi="Times New Roman"/>
          <w:color w:val="000000" w:themeColor="text1"/>
          <w:szCs w:val="24"/>
        </w:rPr>
      </w:pPr>
      <w:r w:rsidRPr="008229A9">
        <w:rPr>
          <w:rFonts w:ascii="Times New Roman" w:eastAsia="新細明體" w:hAnsi="Times New Roman" w:hint="eastAsia"/>
          <w:color w:val="000000" w:themeColor="text1"/>
          <w:szCs w:val="24"/>
        </w:rPr>
        <w:t>研究方法：</w:t>
      </w:r>
    </w:p>
    <w:p w:rsidR="00462512" w:rsidRPr="008229A9" w:rsidRDefault="00462512" w:rsidP="00DB5AA3">
      <w:pPr>
        <w:pStyle w:val="a7"/>
        <w:overflowPunct w:val="0"/>
        <w:snapToGrid w:val="0"/>
        <w:ind w:leftChars="300" w:left="720"/>
        <w:rPr>
          <w:rFonts w:ascii="Times New Roman" w:eastAsia="新細明體" w:hAnsi="Times New Roman"/>
          <w:color w:val="000000" w:themeColor="text1"/>
          <w:szCs w:val="24"/>
        </w:rPr>
      </w:pPr>
    </w:p>
    <w:p w:rsidR="00301544" w:rsidRPr="00301544" w:rsidRDefault="004E7BF6" w:rsidP="00DB5AA3">
      <w:pPr>
        <w:pStyle w:val="a7"/>
        <w:numPr>
          <w:ilvl w:val="1"/>
          <w:numId w:val="10"/>
        </w:numPr>
        <w:overflowPunct w:val="0"/>
        <w:ind w:leftChars="0" w:left="873" w:hanging="391"/>
        <w:rPr>
          <w:rFonts w:ascii="Times New Roman" w:eastAsia="新細明體" w:hAnsi="Times New Roman"/>
          <w:color w:val="000000" w:themeColor="text1"/>
          <w:szCs w:val="24"/>
        </w:rPr>
      </w:pPr>
      <w:r w:rsidRPr="00301544">
        <w:rPr>
          <w:rFonts w:ascii="Times New Roman" w:eastAsia="新細明體" w:hAnsi="Times New Roman" w:hint="eastAsia"/>
          <w:color w:val="000000" w:themeColor="text1"/>
          <w:szCs w:val="24"/>
        </w:rPr>
        <w:t>透過網路上搜尋人口相關的問題。</w:t>
      </w:r>
    </w:p>
    <w:p w:rsidR="00301544" w:rsidRPr="00301544" w:rsidRDefault="00301544" w:rsidP="00DB5AA3">
      <w:pPr>
        <w:pStyle w:val="a7"/>
        <w:numPr>
          <w:ilvl w:val="1"/>
          <w:numId w:val="10"/>
        </w:numPr>
        <w:overflowPunct w:val="0"/>
        <w:ind w:leftChars="0" w:left="873" w:hanging="391"/>
        <w:rPr>
          <w:rFonts w:ascii="Times New Roman" w:eastAsia="新細明體" w:hAnsi="Times New Roman"/>
          <w:color w:val="000000" w:themeColor="text1"/>
          <w:szCs w:val="24"/>
        </w:rPr>
      </w:pPr>
      <w:r w:rsidRPr="00301544">
        <w:rPr>
          <w:rFonts w:ascii="Times New Roman" w:eastAsia="新細明體" w:hAnsi="Times New Roman" w:hint="eastAsia"/>
          <w:color w:val="000000" w:themeColor="text1"/>
          <w:szCs w:val="24"/>
        </w:rPr>
        <w:t>利用</w:t>
      </w:r>
      <w:r w:rsidRPr="00301544">
        <w:rPr>
          <w:rFonts w:ascii="Times New Roman" w:eastAsia="新細明體" w:hAnsi="Times New Roman" w:hint="eastAsia"/>
          <w:color w:val="000000" w:themeColor="text1"/>
          <w:szCs w:val="24"/>
        </w:rPr>
        <w:t>google</w:t>
      </w:r>
      <w:r w:rsidRPr="00301544">
        <w:rPr>
          <w:rFonts w:ascii="Times New Roman" w:eastAsia="新細明體" w:hAnsi="Times New Roman" w:hint="eastAsia"/>
          <w:color w:val="000000" w:themeColor="text1"/>
          <w:szCs w:val="24"/>
        </w:rPr>
        <w:t>萬用表單設計問卷調查恆春工商的學生。</w:t>
      </w:r>
    </w:p>
    <w:p w:rsidR="00301544" w:rsidRDefault="00301544" w:rsidP="00DB5AA3">
      <w:pPr>
        <w:pStyle w:val="a7"/>
        <w:numPr>
          <w:ilvl w:val="1"/>
          <w:numId w:val="10"/>
        </w:numPr>
        <w:overflowPunct w:val="0"/>
        <w:ind w:leftChars="0" w:left="873" w:hanging="391"/>
        <w:rPr>
          <w:rFonts w:ascii="Times New Roman" w:eastAsia="新細明體" w:hAnsi="Times New Roman"/>
          <w:color w:val="000000" w:themeColor="text1"/>
          <w:szCs w:val="24"/>
        </w:rPr>
      </w:pPr>
      <w:r>
        <w:rPr>
          <w:rFonts w:ascii="Times New Roman" w:eastAsia="新細明體" w:hAnsi="Times New Roman" w:hint="eastAsia"/>
          <w:color w:val="000000" w:themeColor="text1"/>
          <w:szCs w:val="24"/>
        </w:rPr>
        <w:t>參考文獻資料。</w:t>
      </w:r>
    </w:p>
    <w:p w:rsidR="00301544" w:rsidRDefault="00301544" w:rsidP="00DB5AA3">
      <w:pPr>
        <w:pStyle w:val="a7"/>
        <w:numPr>
          <w:ilvl w:val="1"/>
          <w:numId w:val="10"/>
        </w:numPr>
        <w:overflowPunct w:val="0"/>
        <w:ind w:leftChars="0" w:left="873" w:hanging="391"/>
        <w:rPr>
          <w:rFonts w:ascii="Times New Roman" w:eastAsia="新細明體" w:hAnsi="Times New Roman"/>
          <w:color w:val="000000" w:themeColor="text1"/>
          <w:szCs w:val="24"/>
        </w:rPr>
      </w:pPr>
      <w:r>
        <w:rPr>
          <w:rFonts w:ascii="Times New Roman" w:eastAsia="新細明體" w:hAnsi="Times New Roman" w:hint="eastAsia"/>
          <w:color w:val="000000" w:themeColor="text1"/>
          <w:szCs w:val="24"/>
        </w:rPr>
        <w:t>至</w:t>
      </w:r>
      <w:r w:rsidRPr="008229A9">
        <w:rPr>
          <w:rFonts w:ascii="Times New Roman" w:eastAsia="新細明體" w:hAnsi="Times New Roman" w:hint="eastAsia"/>
          <w:color w:val="000000" w:themeColor="text1"/>
          <w:szCs w:val="24"/>
        </w:rPr>
        <w:t>當地的鎮公所查詢相關資料。</w:t>
      </w:r>
    </w:p>
    <w:p w:rsidR="00301544" w:rsidRDefault="00301544" w:rsidP="00DB5AA3">
      <w:pPr>
        <w:pStyle w:val="a7"/>
        <w:overflowPunct w:val="0"/>
        <w:snapToGrid w:val="0"/>
        <w:ind w:leftChars="0" w:left="870"/>
        <w:rPr>
          <w:rFonts w:ascii="Times New Roman" w:eastAsia="新細明體" w:hAnsi="Times New Roman"/>
          <w:color w:val="000000" w:themeColor="text1"/>
          <w:szCs w:val="24"/>
        </w:rPr>
      </w:pPr>
    </w:p>
    <w:p w:rsidR="00462512" w:rsidRPr="008229A9" w:rsidRDefault="00301544" w:rsidP="00DB5AA3">
      <w:pPr>
        <w:overflowPunct w:val="0"/>
        <w:snapToGrid w:val="0"/>
        <w:rPr>
          <w:rFonts w:ascii="Times New Roman" w:eastAsia="新細明體" w:hAnsi="Times New Roman"/>
          <w:color w:val="000000" w:themeColor="text1"/>
          <w:szCs w:val="24"/>
        </w:rPr>
      </w:pPr>
      <w:r>
        <w:rPr>
          <w:rFonts w:ascii="Times New Roman" w:eastAsia="新細明體" w:hAnsi="Times New Roman" w:hint="eastAsia"/>
          <w:color w:val="000000" w:themeColor="text1"/>
          <w:szCs w:val="24"/>
        </w:rPr>
        <w:t xml:space="preserve">　</w:t>
      </w:r>
      <w:r>
        <w:rPr>
          <w:rFonts w:ascii="Times New Roman" w:eastAsia="新細明體" w:hAnsi="Times New Roman" w:hint="eastAsia"/>
          <w:color w:val="000000" w:themeColor="text1"/>
          <w:szCs w:val="24"/>
        </w:rPr>
        <w:t xml:space="preserve"> </w:t>
      </w:r>
      <w:r>
        <w:rPr>
          <w:rFonts w:ascii="Times New Roman" w:eastAsia="新細明體" w:hAnsi="Times New Roman" w:hint="eastAsia"/>
          <w:color w:val="000000" w:themeColor="text1"/>
          <w:szCs w:val="24"/>
        </w:rPr>
        <w:t>四、</w:t>
      </w:r>
      <w:r w:rsidR="00462512" w:rsidRPr="008229A9">
        <w:rPr>
          <w:rFonts w:ascii="Times New Roman" w:eastAsia="新細明體" w:hAnsi="Times New Roman" w:hint="eastAsia"/>
          <w:color w:val="000000" w:themeColor="text1"/>
          <w:szCs w:val="24"/>
        </w:rPr>
        <w:t>研究對象：</w:t>
      </w:r>
    </w:p>
    <w:p w:rsidR="00462512" w:rsidRPr="008229A9" w:rsidRDefault="00462512" w:rsidP="00DB5AA3">
      <w:pPr>
        <w:pStyle w:val="a7"/>
        <w:overflowPunct w:val="0"/>
        <w:snapToGrid w:val="0"/>
        <w:ind w:leftChars="300" w:left="720"/>
        <w:rPr>
          <w:rFonts w:ascii="Times New Roman" w:eastAsia="新細明體" w:hAnsi="Times New Roman"/>
          <w:color w:val="000000" w:themeColor="text1"/>
          <w:szCs w:val="24"/>
        </w:rPr>
      </w:pPr>
    </w:p>
    <w:p w:rsidR="00462512" w:rsidRPr="008229A9" w:rsidRDefault="00301544" w:rsidP="00DB5AA3">
      <w:pPr>
        <w:pStyle w:val="a7"/>
        <w:overflowPunct w:val="0"/>
        <w:snapToGrid w:val="0"/>
        <w:rPr>
          <w:rFonts w:ascii="Times New Roman" w:eastAsia="新細明體" w:hAnsi="Times New Roman"/>
          <w:color w:val="000000" w:themeColor="text1"/>
          <w:szCs w:val="24"/>
        </w:rPr>
      </w:pPr>
      <w:r>
        <w:rPr>
          <w:rFonts w:ascii="Times New Roman" w:eastAsia="新細明體" w:hAnsi="Times New Roman" w:hint="eastAsia"/>
          <w:color w:val="000000" w:themeColor="text1"/>
          <w:szCs w:val="24"/>
        </w:rPr>
        <w:t xml:space="preserve"> </w:t>
      </w:r>
      <w:r w:rsidR="00462512" w:rsidRPr="008229A9">
        <w:rPr>
          <w:rFonts w:ascii="Times New Roman" w:eastAsia="新細明體" w:hAnsi="Times New Roman" w:hint="eastAsia"/>
          <w:color w:val="000000" w:themeColor="text1"/>
          <w:szCs w:val="24"/>
        </w:rPr>
        <w:t>恆春工商全體學生填寫的問卷。</w:t>
      </w:r>
      <w:r w:rsidR="00462512" w:rsidRPr="008229A9">
        <w:rPr>
          <w:rFonts w:ascii="Times New Roman" w:eastAsia="新細明體" w:hAnsi="Times New Roman" w:hint="eastAsia"/>
          <w:color w:val="000000" w:themeColor="text1"/>
          <w:szCs w:val="24"/>
        </w:rPr>
        <w:t>(</w:t>
      </w:r>
      <w:r w:rsidR="00462512" w:rsidRPr="008229A9">
        <w:rPr>
          <w:rFonts w:ascii="Times New Roman" w:eastAsia="新細明體" w:hAnsi="Times New Roman" w:hint="eastAsia"/>
          <w:color w:val="000000" w:themeColor="text1"/>
          <w:szCs w:val="24"/>
        </w:rPr>
        <w:t>採網路</w:t>
      </w:r>
      <w:r w:rsidR="00547DE8">
        <w:rPr>
          <w:rFonts w:ascii="Times New Roman" w:eastAsia="新細明體" w:hAnsi="Times New Roman" w:hint="eastAsia"/>
          <w:color w:val="000000" w:themeColor="text1"/>
          <w:szCs w:val="24"/>
        </w:rPr>
        <w:t>google</w:t>
      </w:r>
      <w:r w:rsidR="00547DE8">
        <w:rPr>
          <w:rFonts w:ascii="Times New Roman" w:eastAsia="新細明體" w:hAnsi="Times New Roman" w:hint="eastAsia"/>
          <w:color w:val="000000" w:themeColor="text1"/>
          <w:szCs w:val="24"/>
        </w:rPr>
        <w:t>表單</w:t>
      </w:r>
      <w:r w:rsidR="00462512" w:rsidRPr="008229A9">
        <w:rPr>
          <w:rFonts w:ascii="Times New Roman" w:eastAsia="新細明體" w:hAnsi="Times New Roman" w:hint="eastAsia"/>
          <w:color w:val="000000" w:themeColor="text1"/>
          <w:szCs w:val="24"/>
        </w:rPr>
        <w:t>填寫方式</w:t>
      </w:r>
      <w:r w:rsidR="00462512" w:rsidRPr="008229A9">
        <w:rPr>
          <w:rFonts w:ascii="Times New Roman" w:eastAsia="新細明體" w:hAnsi="Times New Roman" w:hint="eastAsia"/>
          <w:color w:val="000000" w:themeColor="text1"/>
          <w:szCs w:val="24"/>
        </w:rPr>
        <w:t>)</w:t>
      </w:r>
    </w:p>
    <w:p w:rsidR="00462512" w:rsidRPr="008229A9" w:rsidRDefault="00462512" w:rsidP="00DB5AA3">
      <w:pPr>
        <w:pStyle w:val="a7"/>
        <w:overflowPunct w:val="0"/>
        <w:snapToGrid w:val="0"/>
        <w:rPr>
          <w:rFonts w:ascii="Times New Roman" w:eastAsia="新細明體" w:hAnsi="Times New Roman"/>
          <w:color w:val="000000" w:themeColor="text1"/>
          <w:szCs w:val="24"/>
        </w:rPr>
      </w:pPr>
    </w:p>
    <w:p w:rsidR="003E2B87" w:rsidRPr="008229A9" w:rsidRDefault="00301544" w:rsidP="00DB5AA3">
      <w:pPr>
        <w:overflowPunct w:val="0"/>
        <w:snapToGrid w:val="0"/>
        <w:rPr>
          <w:rFonts w:ascii="Times New Roman" w:eastAsia="新細明體" w:hAnsi="Times New Roman"/>
          <w:noProof/>
          <w:szCs w:val="24"/>
        </w:rPr>
      </w:pPr>
      <w:r>
        <w:rPr>
          <w:rFonts w:ascii="Times New Roman" w:eastAsia="新細明體" w:hAnsi="Times New Roman" w:hint="eastAsia"/>
          <w:color w:val="000000" w:themeColor="text1"/>
          <w:szCs w:val="24"/>
        </w:rPr>
        <w:t xml:space="preserve">　</w:t>
      </w:r>
      <w:r>
        <w:rPr>
          <w:rFonts w:ascii="Times New Roman" w:eastAsia="新細明體" w:hAnsi="Times New Roman" w:hint="eastAsia"/>
          <w:color w:val="000000" w:themeColor="text1"/>
          <w:szCs w:val="24"/>
        </w:rPr>
        <w:t xml:space="preserve"> </w:t>
      </w:r>
      <w:r w:rsidR="00462512" w:rsidRPr="008229A9">
        <w:rPr>
          <w:rFonts w:ascii="Times New Roman" w:eastAsia="新細明體" w:hAnsi="Times New Roman" w:hint="eastAsia"/>
          <w:color w:val="000000" w:themeColor="text1"/>
          <w:szCs w:val="24"/>
        </w:rPr>
        <w:t>五、研究流程圖</w:t>
      </w:r>
    </w:p>
    <w:p w:rsidR="00E90A8C" w:rsidRPr="008229A9" w:rsidRDefault="00F065E4" w:rsidP="00DB5AA3">
      <w:pPr>
        <w:overflowPunct w:val="0"/>
        <w:rPr>
          <w:rFonts w:ascii="Times New Roman" w:eastAsia="新細明體" w:hAnsi="Times New Roman"/>
          <w:szCs w:val="24"/>
          <w:u w:val="single"/>
        </w:rPr>
      </w:pPr>
      <w:r w:rsidRPr="00547DE8">
        <w:rPr>
          <w:rFonts w:ascii="Times New Roman" w:eastAsia="新細明體" w:hAnsi="Times New Roman"/>
          <w:noProof/>
          <w:szCs w:val="24"/>
        </w:rPr>
        <w:drawing>
          <wp:inline distT="0" distB="0" distL="0" distR="0" wp14:anchorId="4C974A8E" wp14:editId="63141854">
            <wp:extent cx="5272392" cy="1040859"/>
            <wp:effectExtent l="76200" t="0" r="100330" b="45085"/>
            <wp:docPr id="7" name="資料庫圖表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rsidR="00211F47" w:rsidRPr="008229A9" w:rsidRDefault="00211F47" w:rsidP="00DB5AA3">
      <w:pPr>
        <w:overflowPunct w:val="0"/>
        <w:jc w:val="center"/>
        <w:rPr>
          <w:rFonts w:ascii="Times New Roman" w:eastAsia="新細明體" w:hAnsi="Times New Roman"/>
          <w:i/>
          <w:szCs w:val="24"/>
        </w:rPr>
      </w:pPr>
      <w:r w:rsidRPr="008229A9">
        <w:rPr>
          <w:rFonts w:ascii="Times New Roman" w:eastAsia="新細明體" w:hAnsi="Times New Roman" w:hint="eastAsia"/>
          <w:i/>
          <w:szCs w:val="24"/>
        </w:rPr>
        <w:t>圖一：小論文流程圖</w:t>
      </w:r>
    </w:p>
    <w:p w:rsidR="00AF3C25" w:rsidRPr="008229A9" w:rsidRDefault="00AF3C25" w:rsidP="00DB5AA3">
      <w:pPr>
        <w:overflowPunct w:val="0"/>
        <w:rPr>
          <w:rFonts w:ascii="Times New Roman" w:eastAsia="新細明體" w:hAnsi="Times New Roman"/>
          <w:szCs w:val="24"/>
        </w:rPr>
      </w:pPr>
    </w:p>
    <w:p w:rsidR="00AF3C25" w:rsidRPr="008229A9" w:rsidRDefault="00D560C0" w:rsidP="00BB76DE">
      <w:pPr>
        <w:overflowPunct w:val="0"/>
        <w:spacing w:line="400" w:lineRule="exact"/>
        <w:rPr>
          <w:rFonts w:ascii="Times New Roman" w:eastAsia="新細明體" w:hAnsi="Times New Roman"/>
          <w:szCs w:val="24"/>
        </w:rPr>
        <w:pPrChange w:id="1" w:author="admin" w:date="2016-11-10T14:10:00Z">
          <w:pPr>
            <w:overflowPunct w:val="0"/>
          </w:pPr>
        </w:pPrChange>
      </w:pPr>
      <w:r w:rsidRPr="008229A9">
        <w:rPr>
          <w:rFonts w:ascii="Times New Roman" w:eastAsia="新細明體" w:hAnsi="Times New Roman" w:hint="eastAsia"/>
          <w:szCs w:val="24"/>
        </w:rPr>
        <w:lastRenderedPageBreak/>
        <w:t>貳●正文：</w:t>
      </w:r>
    </w:p>
    <w:p w:rsidR="00125C7E" w:rsidRPr="008229A9" w:rsidRDefault="00125C7E" w:rsidP="00BB76DE">
      <w:pPr>
        <w:overflowPunct w:val="0"/>
        <w:spacing w:line="400" w:lineRule="exact"/>
        <w:rPr>
          <w:rFonts w:ascii="Times New Roman" w:eastAsia="新細明體" w:hAnsi="Times New Roman"/>
          <w:szCs w:val="24"/>
        </w:rPr>
        <w:pPrChange w:id="2" w:author="admin" w:date="2016-11-10T14:10:00Z">
          <w:pPr>
            <w:overflowPunct w:val="0"/>
          </w:pPr>
        </w:pPrChange>
      </w:pPr>
    </w:p>
    <w:p w:rsidR="00BC5AFD" w:rsidRDefault="00764207" w:rsidP="00BB76DE">
      <w:pPr>
        <w:overflowPunct w:val="0"/>
        <w:spacing w:line="400" w:lineRule="exact"/>
        <w:ind w:firstLineChars="200" w:firstLine="480"/>
        <w:rPr>
          <w:ins w:id="3" w:author="admin" w:date="2016-11-10T14:11:00Z"/>
          <w:rFonts w:ascii="Times New Roman" w:eastAsia="新細明體" w:hAnsi="Times New Roman" w:hint="eastAsia"/>
          <w:szCs w:val="24"/>
        </w:rPr>
        <w:pPrChange w:id="4" w:author="admin" w:date="2016-11-10T14:10:00Z">
          <w:pPr>
            <w:overflowPunct w:val="0"/>
            <w:ind w:firstLineChars="200" w:firstLine="480"/>
          </w:pPr>
        </w:pPrChange>
      </w:pPr>
      <w:r w:rsidRPr="008229A9">
        <w:rPr>
          <w:rFonts w:ascii="Times New Roman" w:eastAsia="新細明體" w:hAnsi="Times New Roman" w:hint="eastAsia"/>
          <w:szCs w:val="24"/>
        </w:rPr>
        <w:t>在恆春半島的出生率很低。以小學為例</w:t>
      </w:r>
      <w:r w:rsidR="00247076" w:rsidRPr="008229A9">
        <w:rPr>
          <w:rFonts w:ascii="Times New Roman" w:eastAsia="新細明體" w:hAnsi="Times New Roman" w:hint="eastAsia"/>
          <w:szCs w:val="24"/>
        </w:rPr>
        <w:t>在以前一個年級可能有</w:t>
      </w:r>
      <w:r w:rsidR="00247076" w:rsidRPr="008229A9">
        <w:rPr>
          <w:rFonts w:ascii="Times New Roman" w:eastAsia="新細明體" w:hAnsi="Times New Roman" w:hint="eastAsia"/>
          <w:szCs w:val="24"/>
        </w:rPr>
        <w:t>5</w:t>
      </w:r>
      <w:r w:rsidR="00FA59F8" w:rsidRPr="008229A9">
        <w:rPr>
          <w:rFonts w:ascii="Times New Roman" w:eastAsia="新細明體" w:hAnsi="Times New Roman" w:hint="eastAsia"/>
          <w:szCs w:val="24"/>
        </w:rPr>
        <w:t>~</w:t>
      </w:r>
      <w:r w:rsidR="00247076" w:rsidRPr="008229A9">
        <w:rPr>
          <w:rFonts w:ascii="Times New Roman" w:eastAsia="新細明體" w:hAnsi="Times New Roman" w:hint="eastAsia"/>
          <w:szCs w:val="24"/>
        </w:rPr>
        <w:t>6</w:t>
      </w:r>
      <w:r w:rsidR="00247076" w:rsidRPr="008229A9">
        <w:rPr>
          <w:rFonts w:ascii="Times New Roman" w:eastAsia="新細明體" w:hAnsi="Times New Roman" w:hint="eastAsia"/>
          <w:szCs w:val="24"/>
        </w:rPr>
        <w:t>個班級每班大約</w:t>
      </w:r>
      <w:r w:rsidR="00247076" w:rsidRPr="008229A9">
        <w:rPr>
          <w:rFonts w:ascii="Times New Roman" w:eastAsia="新細明體" w:hAnsi="Times New Roman" w:hint="eastAsia"/>
          <w:szCs w:val="24"/>
        </w:rPr>
        <w:t>4</w:t>
      </w:r>
      <w:r w:rsidR="00FA59F8" w:rsidRPr="008229A9">
        <w:rPr>
          <w:rFonts w:ascii="Times New Roman" w:eastAsia="新細明體" w:hAnsi="Times New Roman" w:hint="eastAsia"/>
          <w:szCs w:val="24"/>
        </w:rPr>
        <w:t>0~</w:t>
      </w:r>
      <w:r w:rsidR="00247076" w:rsidRPr="008229A9">
        <w:rPr>
          <w:rFonts w:ascii="Times New Roman" w:eastAsia="新細明體" w:hAnsi="Times New Roman" w:hint="eastAsia"/>
          <w:szCs w:val="24"/>
        </w:rPr>
        <w:t>50</w:t>
      </w:r>
      <w:r w:rsidR="00247076" w:rsidRPr="008229A9">
        <w:rPr>
          <w:rFonts w:ascii="Times New Roman" w:eastAsia="新細明體" w:hAnsi="Times New Roman" w:hint="eastAsia"/>
          <w:szCs w:val="24"/>
        </w:rPr>
        <w:t>個人，現在每一個年級只有一班每班可能只有</w:t>
      </w:r>
      <w:r w:rsidR="00247076" w:rsidRPr="008229A9">
        <w:rPr>
          <w:rFonts w:ascii="Times New Roman" w:eastAsia="新細明體" w:hAnsi="Times New Roman" w:hint="eastAsia"/>
          <w:szCs w:val="24"/>
        </w:rPr>
        <w:t>10</w:t>
      </w:r>
      <w:ins w:id="5" w:author="admin" w:date="2016-11-10T14:05:00Z">
        <w:r w:rsidR="00DB5AA3">
          <w:rPr>
            <w:rFonts w:ascii="Times New Roman" w:eastAsia="新細明體" w:hAnsi="Times New Roman" w:hint="eastAsia"/>
            <w:szCs w:val="24"/>
          </w:rPr>
          <w:t>人</w:t>
        </w:r>
      </w:ins>
      <w:r w:rsidR="00247076" w:rsidRPr="008229A9">
        <w:rPr>
          <w:rFonts w:ascii="Times New Roman" w:eastAsia="新細明體" w:hAnsi="Times New Roman" w:hint="eastAsia"/>
          <w:szCs w:val="24"/>
        </w:rPr>
        <w:t>以下或者</w:t>
      </w:r>
      <w:r w:rsidR="00247076" w:rsidRPr="008229A9">
        <w:rPr>
          <w:rFonts w:ascii="Times New Roman" w:eastAsia="新細明體" w:hAnsi="Times New Roman" w:hint="eastAsia"/>
          <w:szCs w:val="24"/>
        </w:rPr>
        <w:t>20</w:t>
      </w:r>
      <w:ins w:id="6" w:author="admin" w:date="2016-11-10T14:05:00Z">
        <w:r w:rsidR="00DB5AA3">
          <w:rPr>
            <w:rFonts w:ascii="Times New Roman" w:eastAsia="新細明體" w:hAnsi="Times New Roman" w:hint="eastAsia"/>
            <w:szCs w:val="24"/>
          </w:rPr>
          <w:t>人</w:t>
        </w:r>
      </w:ins>
      <w:r w:rsidR="00247076" w:rsidRPr="008229A9">
        <w:rPr>
          <w:rFonts w:ascii="Times New Roman" w:eastAsia="新細明體" w:hAnsi="Times New Roman" w:hint="eastAsia"/>
          <w:szCs w:val="24"/>
        </w:rPr>
        <w:t>左右</w:t>
      </w:r>
      <w:r w:rsidR="00247076" w:rsidRPr="008229A9">
        <w:rPr>
          <w:rFonts w:ascii="Times New Roman" w:eastAsia="新細明體" w:hAnsi="Times New Roman" w:hint="eastAsia"/>
          <w:szCs w:val="24"/>
        </w:rPr>
        <w:t>(</w:t>
      </w:r>
      <w:r w:rsidR="00247076" w:rsidRPr="008229A9">
        <w:rPr>
          <w:rFonts w:ascii="Times New Roman" w:eastAsia="新細明體" w:hAnsi="Times New Roman" w:hint="eastAsia"/>
          <w:szCs w:val="24"/>
        </w:rPr>
        <w:t>以每個地方情況而定</w:t>
      </w:r>
      <w:r w:rsidR="00247076" w:rsidRPr="008229A9">
        <w:rPr>
          <w:rFonts w:ascii="Times New Roman" w:eastAsia="新細明體" w:hAnsi="Times New Roman" w:hint="eastAsia"/>
          <w:szCs w:val="24"/>
        </w:rPr>
        <w:t>)</w:t>
      </w:r>
      <w:r w:rsidR="00247076" w:rsidRPr="008229A9">
        <w:rPr>
          <w:rFonts w:ascii="Times New Roman" w:eastAsia="新細明體" w:hAnsi="Times New Roman" w:hint="eastAsia"/>
          <w:szCs w:val="24"/>
        </w:rPr>
        <w:t>，相差了</w:t>
      </w:r>
      <w:r w:rsidR="00247076" w:rsidRPr="008229A9">
        <w:rPr>
          <w:rFonts w:ascii="Times New Roman" w:eastAsia="新細明體" w:hAnsi="Times New Roman" w:hint="eastAsia"/>
          <w:szCs w:val="24"/>
        </w:rPr>
        <w:t>250</w:t>
      </w:r>
      <w:r w:rsidR="00247076" w:rsidRPr="008229A9">
        <w:rPr>
          <w:rFonts w:ascii="Times New Roman" w:eastAsia="新細明體" w:hAnsi="Times New Roman" w:hint="eastAsia"/>
          <w:szCs w:val="24"/>
        </w:rPr>
        <w:t>人左右</w:t>
      </w:r>
      <w:r w:rsidR="00194797" w:rsidRPr="008229A9">
        <w:rPr>
          <w:rFonts w:ascii="Times New Roman" w:eastAsia="新細明體" w:hAnsi="Times New Roman" w:hint="eastAsia"/>
          <w:szCs w:val="24"/>
        </w:rPr>
        <w:t>。由此可見恆春半島的出生率逐年遞減。</w:t>
      </w:r>
    </w:p>
    <w:p w:rsidR="00BC5AFD" w:rsidRDefault="00BC5AFD" w:rsidP="00BB76DE">
      <w:pPr>
        <w:overflowPunct w:val="0"/>
        <w:spacing w:line="400" w:lineRule="exact"/>
        <w:ind w:firstLineChars="200" w:firstLine="480"/>
        <w:rPr>
          <w:ins w:id="7" w:author="admin" w:date="2016-11-10T14:11:00Z"/>
          <w:rFonts w:ascii="Times New Roman" w:eastAsia="新細明體" w:hAnsi="Times New Roman" w:hint="eastAsia"/>
          <w:szCs w:val="24"/>
        </w:rPr>
        <w:pPrChange w:id="8" w:author="admin" w:date="2016-11-10T14:10:00Z">
          <w:pPr>
            <w:overflowPunct w:val="0"/>
            <w:ind w:firstLineChars="200" w:firstLine="480"/>
          </w:pPr>
        </w:pPrChange>
      </w:pPr>
    </w:p>
    <w:p w:rsidR="00AF3C25" w:rsidRPr="008229A9" w:rsidRDefault="00194797" w:rsidP="00BB76DE">
      <w:pPr>
        <w:overflowPunct w:val="0"/>
        <w:spacing w:line="400" w:lineRule="exact"/>
        <w:ind w:firstLineChars="200" w:firstLine="480"/>
        <w:rPr>
          <w:rFonts w:ascii="Times New Roman" w:eastAsia="新細明體" w:hAnsi="Times New Roman"/>
          <w:szCs w:val="24"/>
        </w:rPr>
        <w:pPrChange w:id="9" w:author="admin" w:date="2016-11-10T14:10:00Z">
          <w:pPr>
            <w:overflowPunct w:val="0"/>
            <w:ind w:firstLineChars="200" w:firstLine="480"/>
          </w:pPr>
        </w:pPrChange>
      </w:pPr>
      <w:r w:rsidRPr="008229A9">
        <w:rPr>
          <w:rFonts w:ascii="Times New Roman" w:eastAsia="新細明體" w:hAnsi="Times New Roman" w:hint="eastAsia"/>
          <w:szCs w:val="24"/>
        </w:rPr>
        <w:t>生肖也是決定出</w:t>
      </w:r>
      <w:r w:rsidR="00AF3C25" w:rsidRPr="008229A9">
        <w:rPr>
          <w:rFonts w:ascii="Times New Roman" w:eastAsia="新細明體" w:hAnsi="Times New Roman" w:hint="eastAsia"/>
          <w:szCs w:val="24"/>
        </w:rPr>
        <w:t>生率的</w:t>
      </w:r>
      <w:ins w:id="10" w:author="admin" w:date="2016-11-10T14:11:00Z">
        <w:r w:rsidR="00BB76DE">
          <w:rPr>
            <w:rFonts w:ascii="Times New Roman" w:eastAsia="新細明體" w:hAnsi="Times New Roman" w:hint="eastAsia"/>
            <w:szCs w:val="24"/>
          </w:rPr>
          <w:t>原因之一</w:t>
        </w:r>
      </w:ins>
      <w:r w:rsidR="00AF3C25" w:rsidRPr="008229A9">
        <w:rPr>
          <w:rFonts w:ascii="Times New Roman" w:eastAsia="新細明體" w:hAnsi="Times New Roman" w:hint="eastAsia"/>
          <w:szCs w:val="24"/>
        </w:rPr>
        <w:t>，在龍年出生率會比前年來的多，在虎年出生率會比前年來的少</w:t>
      </w:r>
      <w:r w:rsidR="00192805" w:rsidRPr="008229A9">
        <w:rPr>
          <w:rFonts w:ascii="Times New Roman" w:eastAsia="新細明體" w:hAnsi="Times New Roman" w:hint="eastAsia"/>
          <w:szCs w:val="24"/>
        </w:rPr>
        <w:t>，也可看見現代人還是有一些傳統的觀念在</w:t>
      </w:r>
      <w:r w:rsidR="00AF3C25" w:rsidRPr="008229A9">
        <w:rPr>
          <w:rFonts w:ascii="Times New Roman" w:eastAsia="新細明體" w:hAnsi="Times New Roman" w:hint="eastAsia"/>
          <w:szCs w:val="24"/>
        </w:rPr>
        <w:t>。在以前有重男輕女的想法，所以導致有男女比率失衡的現象</w:t>
      </w:r>
      <w:r w:rsidR="00192805" w:rsidRPr="008229A9">
        <w:rPr>
          <w:rFonts w:ascii="Times New Roman" w:eastAsia="新細明體" w:hAnsi="Times New Roman" w:hint="eastAsia"/>
          <w:szCs w:val="24"/>
        </w:rPr>
        <w:t>，雖然在現在還是有重男輕女的觀念，但是沒有以前來的那麼多了。</w:t>
      </w:r>
      <w:r w:rsidR="00192805" w:rsidRPr="008229A9">
        <w:rPr>
          <w:rFonts w:ascii="Times New Roman" w:eastAsia="新細明體" w:hAnsi="Times New Roman" w:hint="eastAsia"/>
          <w:szCs w:val="24"/>
        </w:rPr>
        <w:t>(</w:t>
      </w:r>
      <w:r w:rsidR="00462512" w:rsidRPr="008229A9">
        <w:rPr>
          <w:rFonts w:ascii="Times New Roman" w:eastAsia="新細明體" w:hAnsi="Times New Roman" w:hint="eastAsia"/>
          <w:szCs w:val="24"/>
        </w:rPr>
        <w:t>參考圖</w:t>
      </w:r>
      <w:r w:rsidR="00462512" w:rsidRPr="008229A9">
        <w:rPr>
          <w:rFonts w:ascii="Times New Roman" w:eastAsia="新細明體" w:hAnsi="Times New Roman" w:hint="eastAsia"/>
          <w:szCs w:val="24"/>
        </w:rPr>
        <w:t>2</w:t>
      </w:r>
      <w:r w:rsidR="00192805" w:rsidRPr="008229A9">
        <w:rPr>
          <w:rFonts w:ascii="Times New Roman" w:eastAsia="新細明體" w:hAnsi="Times New Roman" w:hint="eastAsia"/>
          <w:szCs w:val="24"/>
        </w:rPr>
        <w:t>)</w:t>
      </w:r>
    </w:p>
    <w:p w:rsidR="00125C7E" w:rsidRPr="008229A9" w:rsidRDefault="00125C7E" w:rsidP="00BB76DE">
      <w:pPr>
        <w:overflowPunct w:val="0"/>
        <w:spacing w:line="400" w:lineRule="exact"/>
        <w:ind w:firstLineChars="200" w:firstLine="480"/>
        <w:rPr>
          <w:rFonts w:ascii="Times New Roman" w:eastAsia="新細明體" w:hAnsi="Times New Roman"/>
          <w:szCs w:val="24"/>
        </w:rPr>
        <w:pPrChange w:id="11" w:author="admin" w:date="2016-11-10T14:10:00Z">
          <w:pPr>
            <w:overflowPunct w:val="0"/>
            <w:ind w:firstLineChars="200" w:firstLine="480"/>
          </w:pPr>
        </w:pPrChange>
      </w:pPr>
    </w:p>
    <w:p w:rsidR="003E35AD" w:rsidRDefault="00194797" w:rsidP="00BB76DE">
      <w:pPr>
        <w:overflowPunct w:val="0"/>
        <w:spacing w:line="400" w:lineRule="exact"/>
        <w:ind w:firstLineChars="200" w:firstLine="480"/>
        <w:rPr>
          <w:rFonts w:ascii="Times New Roman" w:eastAsia="新細明體" w:hAnsi="Times New Roman"/>
          <w:szCs w:val="24"/>
        </w:rPr>
        <w:pPrChange w:id="12" w:author="admin" w:date="2016-11-10T14:10:00Z">
          <w:pPr>
            <w:overflowPunct w:val="0"/>
            <w:ind w:firstLineChars="200" w:firstLine="480"/>
          </w:pPr>
        </w:pPrChange>
      </w:pPr>
      <w:r w:rsidRPr="008229A9">
        <w:rPr>
          <w:rFonts w:ascii="Times New Roman" w:eastAsia="新細明體" w:hAnsi="Times New Roman" w:hint="eastAsia"/>
          <w:szCs w:val="24"/>
        </w:rPr>
        <w:t>在恆春半島還是多以老人為主。隨著醫療的發達老年人口的死亡</w:t>
      </w:r>
      <w:r w:rsidR="00355461" w:rsidRPr="008229A9">
        <w:rPr>
          <w:rFonts w:ascii="Times New Roman" w:eastAsia="新細明體" w:hAnsi="Times New Roman" w:hint="eastAsia"/>
          <w:szCs w:val="24"/>
        </w:rPr>
        <w:t>率大幅下降死亡</w:t>
      </w:r>
      <w:r w:rsidRPr="008229A9">
        <w:rPr>
          <w:rFonts w:ascii="Times New Roman" w:eastAsia="新細明體" w:hAnsi="Times New Roman" w:hint="eastAsia"/>
          <w:szCs w:val="24"/>
        </w:rPr>
        <w:t>年齡大約落在</w:t>
      </w:r>
      <w:r w:rsidRPr="008229A9">
        <w:rPr>
          <w:rFonts w:ascii="Times New Roman" w:eastAsia="新細明體" w:hAnsi="Times New Roman" w:hint="eastAsia"/>
          <w:szCs w:val="24"/>
        </w:rPr>
        <w:t>7</w:t>
      </w:r>
      <w:r w:rsidR="00FA59F8" w:rsidRPr="008229A9">
        <w:rPr>
          <w:rFonts w:ascii="Times New Roman" w:eastAsia="新細明體" w:hAnsi="Times New Roman" w:hint="eastAsia"/>
          <w:szCs w:val="24"/>
        </w:rPr>
        <w:t>0~</w:t>
      </w:r>
      <w:r w:rsidRPr="008229A9">
        <w:rPr>
          <w:rFonts w:ascii="Times New Roman" w:eastAsia="新細明體" w:hAnsi="Times New Roman" w:hint="eastAsia"/>
          <w:szCs w:val="24"/>
        </w:rPr>
        <w:t>80</w:t>
      </w:r>
      <w:r w:rsidRPr="008229A9">
        <w:rPr>
          <w:rFonts w:ascii="Times New Roman" w:eastAsia="新細明體" w:hAnsi="Times New Roman" w:hint="eastAsia"/>
          <w:szCs w:val="24"/>
        </w:rPr>
        <w:t>歲左右</w:t>
      </w:r>
      <w:r w:rsidR="00FA59F8" w:rsidRPr="008229A9">
        <w:rPr>
          <w:rFonts w:ascii="Times New Roman" w:eastAsia="新細明體" w:hAnsi="Times New Roman" w:hint="eastAsia"/>
          <w:szCs w:val="24"/>
        </w:rPr>
        <w:t>，相對的老年人口比會來</w:t>
      </w:r>
      <w:r w:rsidR="00AF3C25" w:rsidRPr="008229A9">
        <w:rPr>
          <w:rFonts w:ascii="Times New Roman" w:eastAsia="新細明體" w:hAnsi="Times New Roman" w:hint="eastAsia"/>
          <w:szCs w:val="24"/>
        </w:rPr>
        <w:t>率跟出生比率</w:t>
      </w:r>
      <w:r w:rsidR="00FA59F8" w:rsidRPr="008229A9">
        <w:rPr>
          <w:rFonts w:ascii="Times New Roman" w:eastAsia="新細明體" w:hAnsi="Times New Roman" w:hint="eastAsia"/>
          <w:szCs w:val="24"/>
        </w:rPr>
        <w:t>的很多</w:t>
      </w:r>
      <w:r w:rsidR="00355461" w:rsidRPr="008229A9">
        <w:rPr>
          <w:rFonts w:ascii="Times New Roman" w:eastAsia="新細明體" w:hAnsi="Times New Roman" w:hint="eastAsia"/>
          <w:szCs w:val="24"/>
        </w:rPr>
        <w:t>。</w:t>
      </w:r>
      <w:r w:rsidR="00125C7E" w:rsidRPr="008229A9">
        <w:rPr>
          <w:rFonts w:ascii="Times New Roman" w:eastAsia="新細明體" w:hAnsi="Times New Roman" w:hint="eastAsia"/>
          <w:szCs w:val="24"/>
        </w:rPr>
        <w:t>在恆春半島有一個會影響死亡率上升的原因是，恆春半島有些中年人都在家酗酒，大家都知道酗酒會造成慢性疾病導致死亡。但是會在家酗酒的原因又是什麼呢？歸咎於在恆春半島工作機會真的很少，</w:t>
      </w:r>
      <w:r w:rsidR="00547DE8">
        <w:rPr>
          <w:rFonts w:ascii="Times New Roman" w:eastAsia="新細明體" w:hAnsi="Times New Roman" w:hint="eastAsia"/>
          <w:szCs w:val="24"/>
        </w:rPr>
        <w:t>以自由業為主</w:t>
      </w:r>
      <w:r w:rsidR="00AB4EE8" w:rsidRPr="008229A9">
        <w:rPr>
          <w:rFonts w:ascii="Times New Roman" w:eastAsia="新細明體" w:hAnsi="Times New Roman" w:hint="eastAsia"/>
          <w:szCs w:val="24"/>
        </w:rPr>
        <w:t>，所謂的自由業就是有工作就工作的那種</w:t>
      </w:r>
      <w:r w:rsidR="00547DE8">
        <w:rPr>
          <w:rFonts w:ascii="Times New Roman" w:eastAsia="新細明體" w:hAnsi="Times New Roman" w:hint="eastAsia"/>
          <w:szCs w:val="24"/>
        </w:rPr>
        <w:t>，以服務業為輔</w:t>
      </w:r>
      <w:r w:rsidR="00547DE8" w:rsidRPr="00547DE8">
        <w:rPr>
          <w:rFonts w:ascii="Times New Roman" w:eastAsia="新細明體" w:hAnsi="Times New Roman" w:hint="eastAsia"/>
          <w:szCs w:val="24"/>
        </w:rPr>
        <w:t>，但是並不是每個人都適合服務業這種行業。</w:t>
      </w:r>
      <w:r w:rsidR="002F3558">
        <w:rPr>
          <w:rFonts w:ascii="Times New Roman" w:eastAsia="新細明體" w:hAnsi="Times New Roman" w:hint="eastAsia"/>
          <w:szCs w:val="24"/>
        </w:rPr>
        <w:t>雖然在恆春半島的死亡率高於出生率，</w:t>
      </w:r>
      <w:ins w:id="13" w:author="admin" w:date="2016-11-10T14:07:00Z">
        <w:r w:rsidR="00DB5AA3">
          <w:rPr>
            <w:rFonts w:ascii="Times New Roman" w:eastAsia="新細明體" w:hAnsi="Times New Roman" w:hint="eastAsia"/>
            <w:szCs w:val="24"/>
          </w:rPr>
          <w:t>老人依然很多，</w:t>
        </w:r>
      </w:ins>
      <w:r w:rsidR="002F3558">
        <w:rPr>
          <w:rFonts w:ascii="Times New Roman" w:eastAsia="新細明體" w:hAnsi="Times New Roman" w:hint="eastAsia"/>
          <w:szCs w:val="24"/>
        </w:rPr>
        <w:t>原因是</w:t>
      </w:r>
      <w:del w:id="14" w:author="admin" w:date="2016-11-10T14:07:00Z">
        <w:r w:rsidR="002F3558" w:rsidDel="00DB5AA3">
          <w:rPr>
            <w:rFonts w:ascii="Times New Roman" w:eastAsia="新細明體" w:hAnsi="Times New Roman" w:hint="eastAsia"/>
            <w:szCs w:val="24"/>
          </w:rPr>
          <w:delText>以前的</w:delText>
        </w:r>
      </w:del>
      <w:r w:rsidR="002F3558">
        <w:rPr>
          <w:rFonts w:ascii="Times New Roman" w:eastAsia="新細明體" w:hAnsi="Times New Roman" w:hint="eastAsia"/>
          <w:szCs w:val="24"/>
        </w:rPr>
        <w:t>出生率</w:t>
      </w:r>
      <w:ins w:id="15" w:author="admin" w:date="2016-11-10T14:07:00Z">
        <w:r w:rsidR="00DB5AA3">
          <w:rPr>
            <w:rFonts w:ascii="Times New Roman" w:eastAsia="新細明體" w:hAnsi="Times New Roman" w:hint="eastAsia"/>
            <w:szCs w:val="24"/>
          </w:rPr>
          <w:t>仍</w:t>
        </w:r>
      </w:ins>
      <w:ins w:id="16" w:author="admin" w:date="2016-11-10T14:08:00Z">
        <w:r w:rsidR="00DB5AA3">
          <w:rPr>
            <w:rFonts w:ascii="Times New Roman" w:eastAsia="新細明體" w:hAnsi="Times New Roman" w:hint="eastAsia"/>
            <w:szCs w:val="24"/>
          </w:rPr>
          <w:t>逐年</w:t>
        </w:r>
      </w:ins>
      <w:del w:id="17" w:author="admin" w:date="2016-11-10T14:07:00Z">
        <w:r w:rsidR="002F3558" w:rsidDel="00DB5AA3">
          <w:rPr>
            <w:rFonts w:ascii="Times New Roman" w:eastAsia="新細明體" w:hAnsi="Times New Roman" w:hint="eastAsia"/>
            <w:szCs w:val="24"/>
          </w:rPr>
          <w:delText>很高</w:delText>
        </w:r>
      </w:del>
      <w:ins w:id="18" w:author="admin" w:date="2016-11-10T14:07:00Z">
        <w:r w:rsidR="00DB5AA3">
          <w:rPr>
            <w:rFonts w:ascii="Times New Roman" w:eastAsia="新細明體" w:hAnsi="Times New Roman" w:hint="eastAsia"/>
            <w:szCs w:val="24"/>
          </w:rPr>
          <w:t>下降</w:t>
        </w:r>
      </w:ins>
      <w:del w:id="19" w:author="admin" w:date="2016-11-10T14:07:00Z">
        <w:r w:rsidR="002F3558" w:rsidDel="00DB5AA3">
          <w:rPr>
            <w:rFonts w:ascii="Times New Roman" w:eastAsia="新細明體" w:hAnsi="Times New Roman" w:hint="eastAsia"/>
            <w:szCs w:val="24"/>
          </w:rPr>
          <w:delText>，相對的現在的老人也很多，但是死亡率高老人依然很多</w:delText>
        </w:r>
      </w:del>
      <w:r w:rsidR="002F3558">
        <w:rPr>
          <w:rFonts w:ascii="Times New Roman" w:eastAsia="新細明體" w:hAnsi="Times New Roman" w:hint="eastAsia"/>
          <w:szCs w:val="24"/>
        </w:rPr>
        <w:t>。</w:t>
      </w:r>
      <w:r w:rsidR="002F3558">
        <w:rPr>
          <w:rFonts w:ascii="Times New Roman" w:eastAsia="新細明體" w:hAnsi="Times New Roman" w:hint="eastAsia"/>
          <w:szCs w:val="24"/>
        </w:rPr>
        <w:t>(</w:t>
      </w:r>
      <w:r w:rsidR="002F3558">
        <w:rPr>
          <w:rFonts w:ascii="Times New Roman" w:eastAsia="新細明體" w:hAnsi="Times New Roman" w:hint="eastAsia"/>
          <w:szCs w:val="24"/>
        </w:rPr>
        <w:t>參考圖</w:t>
      </w:r>
      <w:r w:rsidR="002F3558">
        <w:rPr>
          <w:rFonts w:ascii="Times New Roman" w:eastAsia="新細明體" w:hAnsi="Times New Roman" w:hint="eastAsia"/>
          <w:szCs w:val="24"/>
        </w:rPr>
        <w:t>3)</w:t>
      </w:r>
    </w:p>
    <w:p w:rsidR="00301544" w:rsidRDefault="00301544" w:rsidP="00BB76DE">
      <w:pPr>
        <w:overflowPunct w:val="0"/>
        <w:spacing w:line="400" w:lineRule="exact"/>
        <w:ind w:firstLineChars="200" w:firstLine="480"/>
        <w:rPr>
          <w:rFonts w:ascii="Times New Roman" w:eastAsia="新細明體" w:hAnsi="Times New Roman"/>
          <w:szCs w:val="24"/>
        </w:rPr>
        <w:pPrChange w:id="20" w:author="admin" w:date="2016-11-10T14:10:00Z">
          <w:pPr>
            <w:overflowPunct w:val="0"/>
            <w:ind w:firstLineChars="200" w:firstLine="480"/>
          </w:pPr>
        </w:pPrChange>
      </w:pPr>
    </w:p>
    <w:p w:rsidR="00BC5AFD" w:rsidRDefault="00E71710" w:rsidP="00BB76DE">
      <w:pPr>
        <w:overflowPunct w:val="0"/>
        <w:spacing w:line="400" w:lineRule="exact"/>
        <w:ind w:firstLineChars="200" w:firstLine="480"/>
        <w:rPr>
          <w:ins w:id="21" w:author="admin" w:date="2016-11-10T14:12:00Z"/>
          <w:rFonts w:ascii="Times New Roman" w:eastAsia="新細明體" w:hAnsi="Times New Roman" w:hint="eastAsia"/>
          <w:szCs w:val="24"/>
        </w:rPr>
        <w:pPrChange w:id="22" w:author="admin" w:date="2016-11-10T14:10:00Z">
          <w:pPr>
            <w:overflowPunct w:val="0"/>
            <w:ind w:firstLineChars="200" w:firstLine="480"/>
          </w:pPr>
        </w:pPrChange>
      </w:pPr>
      <w:r>
        <w:rPr>
          <w:rFonts w:ascii="Times New Roman" w:eastAsia="新細明體" w:hAnsi="Times New Roman" w:hint="eastAsia"/>
          <w:szCs w:val="24"/>
        </w:rPr>
        <w:t>人口問題像是</w:t>
      </w:r>
      <w:del w:id="23" w:author="admin" w:date="2016-11-10T14:08:00Z">
        <w:r w:rsidDel="00623621">
          <w:rPr>
            <w:rFonts w:ascii="Times New Roman" w:eastAsia="新細明體" w:hAnsi="Times New Roman" w:hint="eastAsia"/>
            <w:szCs w:val="24"/>
          </w:rPr>
          <w:delText>一種</w:delText>
        </w:r>
      </w:del>
      <w:r>
        <w:rPr>
          <w:rFonts w:ascii="Times New Roman" w:eastAsia="新細明體" w:hAnsi="Times New Roman" w:hint="eastAsia"/>
          <w:szCs w:val="24"/>
        </w:rPr>
        <w:t>連慣</w:t>
      </w:r>
      <w:del w:id="24" w:author="admin" w:date="2016-11-10T14:08:00Z">
        <w:r w:rsidDel="00623621">
          <w:rPr>
            <w:rFonts w:ascii="Times New Roman" w:eastAsia="新細明體" w:hAnsi="Times New Roman" w:hint="eastAsia"/>
            <w:szCs w:val="24"/>
          </w:rPr>
          <w:delText>性</w:delText>
        </w:r>
      </w:del>
      <w:r>
        <w:rPr>
          <w:rFonts w:ascii="Times New Roman" w:eastAsia="新細明體" w:hAnsi="Times New Roman" w:hint="eastAsia"/>
          <w:szCs w:val="24"/>
        </w:rPr>
        <w:t>的</w:t>
      </w:r>
      <w:del w:id="25" w:author="admin" w:date="2016-11-10T14:08:00Z">
        <w:r w:rsidDel="00623621">
          <w:rPr>
            <w:rFonts w:ascii="Times New Roman" w:eastAsia="新細明體" w:hAnsi="Times New Roman" w:hint="eastAsia"/>
            <w:szCs w:val="24"/>
          </w:rPr>
          <w:delText>。</w:delText>
        </w:r>
      </w:del>
      <w:ins w:id="26" w:author="admin" w:date="2016-11-10T14:08:00Z">
        <w:r w:rsidR="00623621">
          <w:rPr>
            <w:rFonts w:ascii="Times New Roman" w:eastAsia="新細明體" w:hAnsi="Times New Roman" w:hint="eastAsia"/>
            <w:szCs w:val="24"/>
          </w:rPr>
          <w:t>，</w:t>
        </w:r>
      </w:ins>
      <w:r>
        <w:rPr>
          <w:rFonts w:ascii="Times New Roman" w:eastAsia="新細明體" w:hAnsi="Times New Roman" w:hint="eastAsia"/>
          <w:szCs w:val="24"/>
        </w:rPr>
        <w:t>最高層若沒有做得好，下層的相對的也不會很好。台灣以前在亞洲是四小龍裡的第一龍，但是在近年變成了最後一龍。台灣的經濟越來越落後，原因來自於政府，台灣的政府常因為政黨競爭而忽弱了</w:t>
      </w:r>
      <w:del w:id="27" w:author="admin" w:date="2016-11-10T14:08:00Z">
        <w:r w:rsidDel="00BB76DE">
          <w:rPr>
            <w:rFonts w:ascii="Times New Roman" w:eastAsia="新細明體" w:hAnsi="Times New Roman" w:hint="eastAsia"/>
            <w:szCs w:val="24"/>
          </w:rPr>
          <w:delText>人民</w:delText>
        </w:r>
      </w:del>
      <w:ins w:id="28" w:author="admin" w:date="2016-11-10T14:08:00Z">
        <w:r w:rsidR="00BB76DE">
          <w:rPr>
            <w:rFonts w:ascii="Times New Roman" w:eastAsia="新細明體" w:hAnsi="Times New Roman" w:hint="eastAsia"/>
            <w:szCs w:val="24"/>
          </w:rPr>
          <w:t>民生</w:t>
        </w:r>
      </w:ins>
      <w:r>
        <w:rPr>
          <w:rFonts w:ascii="Times New Roman" w:eastAsia="新細明體" w:hAnsi="Times New Roman" w:hint="eastAsia"/>
          <w:szCs w:val="24"/>
        </w:rPr>
        <w:t>政策。台灣的物價上漲，薪資卻沒有變高，導致大家生活三餐都沒有溫飽了</w:t>
      </w:r>
      <w:r w:rsidR="002F3558">
        <w:rPr>
          <w:rFonts w:ascii="Times New Roman" w:eastAsia="新細明體" w:hAnsi="Times New Roman" w:hint="eastAsia"/>
          <w:szCs w:val="24"/>
        </w:rPr>
        <w:t>，便不會想</w:t>
      </w:r>
      <w:del w:id="29" w:author="admin" w:date="2016-11-10T14:09:00Z">
        <w:r w:rsidR="002F3558" w:rsidDel="00BB76DE">
          <w:rPr>
            <w:rFonts w:ascii="Times New Roman" w:eastAsia="新細明體" w:hAnsi="Times New Roman" w:hint="eastAsia"/>
            <w:szCs w:val="24"/>
          </w:rPr>
          <w:delText>去</w:delText>
        </w:r>
      </w:del>
      <w:ins w:id="30" w:author="admin" w:date="2016-11-10T14:09:00Z">
        <w:r w:rsidR="00BB76DE">
          <w:rPr>
            <w:rFonts w:ascii="Times New Roman" w:eastAsia="新細明體" w:hAnsi="Times New Roman" w:hint="eastAsia"/>
            <w:szCs w:val="24"/>
          </w:rPr>
          <w:t>要</w:t>
        </w:r>
      </w:ins>
      <w:r w:rsidR="002F3558">
        <w:rPr>
          <w:rFonts w:ascii="Times New Roman" w:eastAsia="新細明體" w:hAnsi="Times New Roman" w:hint="eastAsia"/>
          <w:szCs w:val="24"/>
        </w:rPr>
        <w:t>生小孩，因此出生率會降低</w:t>
      </w:r>
      <w:r w:rsidR="00942B5E">
        <w:rPr>
          <w:rFonts w:ascii="Times New Roman" w:eastAsia="新細明體" w:hAnsi="Times New Roman" w:hint="eastAsia"/>
          <w:szCs w:val="24"/>
        </w:rPr>
        <w:t>。雖然現在生小孩都有生育補助，但是養育小孩的費用實在太高了，還是必須靠政府去控制</w:t>
      </w:r>
      <w:ins w:id="31" w:author="admin" w:date="2016-11-10T14:12:00Z">
        <w:r w:rsidR="00BC5AFD">
          <w:rPr>
            <w:rFonts w:ascii="Times New Roman" w:eastAsia="新細明體" w:hAnsi="Times New Roman" w:hint="eastAsia"/>
            <w:szCs w:val="24"/>
          </w:rPr>
          <w:t>民生物資</w:t>
        </w:r>
      </w:ins>
      <w:del w:id="32" w:author="admin" w:date="2016-11-10T14:09:00Z">
        <w:r w:rsidR="00942B5E" w:rsidDel="00BB76DE">
          <w:rPr>
            <w:rFonts w:ascii="Times New Roman" w:eastAsia="新細明體" w:hAnsi="Times New Roman" w:hint="eastAsia"/>
            <w:szCs w:val="24"/>
          </w:rPr>
          <w:delText>個</w:delText>
        </w:r>
      </w:del>
      <w:del w:id="33" w:author="admin" w:date="2016-11-10T14:12:00Z">
        <w:r w:rsidR="00BC5AFD" w:rsidDel="00BC5AFD">
          <w:rPr>
            <w:rFonts w:ascii="Times New Roman" w:eastAsia="新細明體" w:hAnsi="Times New Roman" w:hint="eastAsia"/>
            <w:szCs w:val="24"/>
          </w:rPr>
          <w:delText>產品</w:delText>
        </w:r>
      </w:del>
      <w:r w:rsidR="00942B5E">
        <w:rPr>
          <w:rFonts w:ascii="Times New Roman" w:eastAsia="新細明體" w:hAnsi="Times New Roman" w:hint="eastAsia"/>
          <w:szCs w:val="24"/>
        </w:rPr>
        <w:t>的價錢</w:t>
      </w:r>
      <w:r w:rsidR="002F3558">
        <w:rPr>
          <w:rFonts w:ascii="Times New Roman" w:eastAsia="新細明體" w:hAnsi="Times New Roman" w:hint="eastAsia"/>
          <w:szCs w:val="24"/>
        </w:rPr>
        <w:t>。</w:t>
      </w:r>
    </w:p>
    <w:p w:rsidR="00BC5AFD" w:rsidRDefault="00BC5AFD" w:rsidP="00BB76DE">
      <w:pPr>
        <w:overflowPunct w:val="0"/>
        <w:spacing w:line="400" w:lineRule="exact"/>
        <w:ind w:firstLineChars="200" w:firstLine="480"/>
        <w:rPr>
          <w:ins w:id="34" w:author="admin" w:date="2016-11-10T14:12:00Z"/>
          <w:rFonts w:ascii="Times New Roman" w:eastAsia="新細明體" w:hAnsi="Times New Roman" w:hint="eastAsia"/>
          <w:szCs w:val="24"/>
        </w:rPr>
        <w:pPrChange w:id="35" w:author="admin" w:date="2016-11-10T14:10:00Z">
          <w:pPr>
            <w:overflowPunct w:val="0"/>
            <w:ind w:firstLineChars="200" w:firstLine="480"/>
          </w:pPr>
        </w:pPrChange>
      </w:pPr>
    </w:p>
    <w:p w:rsidR="00301544" w:rsidRPr="008229A9" w:rsidRDefault="002F3558" w:rsidP="00BB76DE">
      <w:pPr>
        <w:overflowPunct w:val="0"/>
        <w:spacing w:line="400" w:lineRule="exact"/>
        <w:ind w:firstLineChars="200" w:firstLine="480"/>
        <w:rPr>
          <w:rFonts w:ascii="Times New Roman" w:eastAsia="新細明體" w:hAnsi="Times New Roman"/>
          <w:szCs w:val="24"/>
        </w:rPr>
        <w:pPrChange w:id="36" w:author="admin" w:date="2016-11-10T14:10:00Z">
          <w:pPr>
            <w:overflowPunct w:val="0"/>
            <w:ind w:firstLineChars="200" w:firstLine="480"/>
          </w:pPr>
        </w:pPrChange>
      </w:pPr>
      <w:r>
        <w:rPr>
          <w:rFonts w:ascii="Times New Roman" w:eastAsia="新細明體" w:hAnsi="Times New Roman" w:hint="eastAsia"/>
          <w:szCs w:val="24"/>
        </w:rPr>
        <w:t>台灣有很好的政策是許</w:t>
      </w:r>
      <w:r w:rsidR="00942B5E">
        <w:rPr>
          <w:rFonts w:ascii="Times New Roman" w:eastAsia="新細明體" w:hAnsi="Times New Roman" w:hint="eastAsia"/>
          <w:szCs w:val="24"/>
        </w:rPr>
        <w:t>多國家想效仿的制度就是全民健保，全民健保的好處是可以降低醫療費。</w:t>
      </w:r>
      <w:r>
        <w:rPr>
          <w:rFonts w:ascii="Times New Roman" w:eastAsia="新細明體" w:hAnsi="Times New Roman" w:hint="eastAsia"/>
          <w:szCs w:val="24"/>
        </w:rPr>
        <w:t>所以</w:t>
      </w:r>
      <w:r w:rsidR="00942B5E">
        <w:rPr>
          <w:rFonts w:ascii="Times New Roman" w:eastAsia="新細明體" w:hAnsi="Times New Roman" w:hint="eastAsia"/>
          <w:szCs w:val="24"/>
        </w:rPr>
        <w:t>台灣老人越來越多的其中原因有這個全民健保醫療費可以降低大家可以不用擔心醫療費的問題。因此台灣變成了高齡化低出生的國家了。</w:t>
      </w:r>
    </w:p>
    <w:p w:rsidR="003E35AD" w:rsidRPr="008229A9" w:rsidRDefault="003E35AD" w:rsidP="00DB5AA3">
      <w:pPr>
        <w:widowControl/>
        <w:overflowPunct w:val="0"/>
        <w:rPr>
          <w:rFonts w:ascii="Times New Roman" w:eastAsia="新細明體" w:hAnsi="Times New Roman"/>
          <w:szCs w:val="24"/>
        </w:rPr>
      </w:pPr>
      <w:r w:rsidRPr="008229A9">
        <w:rPr>
          <w:rFonts w:ascii="Times New Roman" w:eastAsia="新細明體" w:hAnsi="Times New Roman"/>
          <w:szCs w:val="24"/>
        </w:rPr>
        <w:br w:type="page"/>
      </w:r>
    </w:p>
    <w:p w:rsidR="00AF3C25" w:rsidRPr="008229A9" w:rsidRDefault="00AF3C25" w:rsidP="00DB5AA3">
      <w:pPr>
        <w:overflowPunct w:val="0"/>
        <w:ind w:firstLineChars="200" w:firstLine="480"/>
        <w:rPr>
          <w:rFonts w:ascii="Times New Roman" w:eastAsia="新細明體" w:hAnsi="Times New Roman"/>
          <w:szCs w:val="24"/>
        </w:rPr>
        <w:sectPr w:rsidR="00AF3C25" w:rsidRPr="008229A9" w:rsidSect="00561AFB">
          <w:pgSz w:w="11906" w:h="16838" w:code="9"/>
          <w:pgMar w:top="1440" w:right="1797" w:bottom="1440" w:left="1797" w:header="851" w:footer="992" w:gutter="0"/>
          <w:cols w:space="425"/>
          <w:docGrid w:type="lines" w:linePitch="360"/>
        </w:sectPr>
      </w:pPr>
    </w:p>
    <w:tbl>
      <w:tblPr>
        <w:tblpPr w:leftFromText="180" w:rightFromText="180" w:vertAnchor="text" w:tblpXSpec="center" w:tblpY="1"/>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40"/>
        <w:gridCol w:w="421"/>
        <w:gridCol w:w="421"/>
        <w:gridCol w:w="421"/>
        <w:gridCol w:w="421"/>
        <w:gridCol w:w="421"/>
        <w:gridCol w:w="421"/>
        <w:gridCol w:w="422"/>
        <w:gridCol w:w="422"/>
        <w:gridCol w:w="514"/>
        <w:gridCol w:w="450"/>
        <w:gridCol w:w="422"/>
        <w:gridCol w:w="422"/>
        <w:gridCol w:w="484"/>
        <w:gridCol w:w="484"/>
        <w:gridCol w:w="422"/>
        <w:gridCol w:w="422"/>
        <w:gridCol w:w="422"/>
        <w:gridCol w:w="416"/>
      </w:tblGrid>
      <w:tr w:rsidR="00A56E98" w:rsidRPr="008229A9" w:rsidTr="008229A9">
        <w:trPr>
          <w:trHeight w:val="330"/>
          <w:jc w:val="center"/>
        </w:trPr>
        <w:tc>
          <w:tcPr>
            <w:tcW w:w="5000" w:type="pct"/>
            <w:gridSpan w:val="19"/>
            <w:tcBorders>
              <w:top w:val="nil"/>
              <w:left w:val="nil"/>
              <w:right w:val="nil"/>
            </w:tcBorders>
            <w:shd w:val="clear" w:color="auto" w:fill="auto"/>
            <w:noWrap/>
            <w:vAlign w:val="center"/>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lastRenderedPageBreak/>
              <w:t>105</w:t>
            </w:r>
            <w:r w:rsidRPr="008229A9">
              <w:rPr>
                <w:rFonts w:ascii="Times New Roman" w:eastAsia="新細明體" w:hAnsi="Times New Roman" w:cs="新細明體" w:hint="eastAsia"/>
                <w:color w:val="000000"/>
                <w:kern w:val="0"/>
                <w:szCs w:val="24"/>
              </w:rPr>
              <w:t>年</w:t>
            </w:r>
            <w:r w:rsidRPr="008229A9">
              <w:rPr>
                <w:rFonts w:ascii="Times New Roman" w:eastAsia="新細明體" w:hAnsi="Times New Roman" w:cs="新細明體" w:hint="eastAsia"/>
                <w:color w:val="000000"/>
                <w:kern w:val="0"/>
                <w:szCs w:val="24"/>
              </w:rPr>
              <w:t>9</w:t>
            </w:r>
            <w:r w:rsidRPr="008229A9">
              <w:rPr>
                <w:rFonts w:ascii="Times New Roman" w:eastAsia="新細明體" w:hAnsi="Times New Roman" w:cs="新細明體" w:hint="eastAsia"/>
                <w:color w:val="000000"/>
                <w:kern w:val="0"/>
                <w:szCs w:val="24"/>
              </w:rPr>
              <w:t>月屏東縣恆春鎮現住人口數統計表</w:t>
            </w:r>
            <w:r w:rsidRPr="008229A9">
              <w:rPr>
                <w:rFonts w:ascii="Times New Roman" w:eastAsia="新細明體" w:hAnsi="Times New Roman" w:cs="新細明體" w:hint="eastAsia"/>
                <w:color w:val="000000"/>
                <w:kern w:val="0"/>
                <w:szCs w:val="24"/>
              </w:rPr>
              <w:t>-</w:t>
            </w:r>
            <w:r w:rsidRPr="008229A9">
              <w:rPr>
                <w:rFonts w:ascii="Times New Roman" w:eastAsia="新細明體" w:hAnsi="Times New Roman" w:cs="新細明體" w:hint="eastAsia"/>
                <w:color w:val="000000"/>
                <w:kern w:val="0"/>
                <w:szCs w:val="24"/>
              </w:rPr>
              <w:t>按性別及年齡分</w:t>
            </w:r>
          </w:p>
        </w:tc>
      </w:tr>
      <w:tr w:rsidR="00A12621" w:rsidRPr="008229A9" w:rsidTr="008229A9">
        <w:trPr>
          <w:trHeight w:val="330"/>
          <w:jc w:val="center"/>
        </w:trPr>
        <w:tc>
          <w:tcPr>
            <w:tcW w:w="323"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歲次</w:t>
            </w:r>
          </w:p>
        </w:tc>
        <w:tc>
          <w:tcPr>
            <w:tcW w:w="503" w:type="pct"/>
            <w:gridSpan w:val="2"/>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總計</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0</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5</w:t>
            </w:r>
          </w:p>
        </w:tc>
        <w:tc>
          <w:tcPr>
            <w:tcW w:w="307"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6</w:t>
            </w:r>
          </w:p>
        </w:tc>
        <w:tc>
          <w:tcPr>
            <w:tcW w:w="269"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7</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8</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9</w:t>
            </w:r>
          </w:p>
        </w:tc>
        <w:tc>
          <w:tcPr>
            <w:tcW w:w="289"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10</w:t>
            </w:r>
          </w:p>
        </w:tc>
        <w:tc>
          <w:tcPr>
            <w:tcW w:w="289"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11</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12</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13</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14</w:t>
            </w:r>
          </w:p>
        </w:tc>
        <w:tc>
          <w:tcPr>
            <w:tcW w:w="247"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15</w:t>
            </w:r>
          </w:p>
        </w:tc>
      </w:tr>
      <w:tr w:rsidR="00A56E98" w:rsidRPr="008229A9" w:rsidTr="008229A9">
        <w:trPr>
          <w:trHeight w:val="330"/>
          <w:jc w:val="center"/>
        </w:trPr>
        <w:tc>
          <w:tcPr>
            <w:tcW w:w="323"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計</w:t>
            </w:r>
          </w:p>
        </w:tc>
        <w:tc>
          <w:tcPr>
            <w:tcW w:w="503" w:type="pct"/>
            <w:gridSpan w:val="2"/>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30761</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265</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282</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244</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226</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246</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241</w:t>
            </w:r>
          </w:p>
        </w:tc>
        <w:tc>
          <w:tcPr>
            <w:tcW w:w="307"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231</w:t>
            </w:r>
          </w:p>
        </w:tc>
        <w:tc>
          <w:tcPr>
            <w:tcW w:w="269" w:type="pct"/>
            <w:shd w:val="clear" w:color="auto" w:fill="auto"/>
            <w:noWrap/>
            <w:vAlign w:val="center"/>
            <w:hideMark/>
          </w:tcPr>
          <w:p w:rsidR="00A56E98" w:rsidRPr="008229A9" w:rsidRDefault="008229A9"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244</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271</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284</w:t>
            </w:r>
          </w:p>
        </w:tc>
        <w:tc>
          <w:tcPr>
            <w:tcW w:w="289"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339</w:t>
            </w:r>
          </w:p>
        </w:tc>
        <w:tc>
          <w:tcPr>
            <w:tcW w:w="289"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334</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335</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339</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354</w:t>
            </w:r>
          </w:p>
        </w:tc>
        <w:tc>
          <w:tcPr>
            <w:tcW w:w="247"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403</w:t>
            </w:r>
          </w:p>
        </w:tc>
      </w:tr>
      <w:tr w:rsidR="00A12621" w:rsidRPr="008229A9" w:rsidTr="008229A9">
        <w:trPr>
          <w:trHeight w:val="330"/>
          <w:jc w:val="center"/>
        </w:trPr>
        <w:tc>
          <w:tcPr>
            <w:tcW w:w="323"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男</w:t>
            </w:r>
          </w:p>
        </w:tc>
        <w:tc>
          <w:tcPr>
            <w:tcW w:w="503" w:type="pct"/>
            <w:gridSpan w:val="2"/>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15748</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135</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143</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129</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122</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126</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114</w:t>
            </w:r>
          </w:p>
        </w:tc>
        <w:tc>
          <w:tcPr>
            <w:tcW w:w="307"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108</w:t>
            </w:r>
          </w:p>
        </w:tc>
        <w:tc>
          <w:tcPr>
            <w:tcW w:w="269"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114</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141</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143</w:t>
            </w:r>
          </w:p>
        </w:tc>
        <w:tc>
          <w:tcPr>
            <w:tcW w:w="289"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173</w:t>
            </w:r>
          </w:p>
        </w:tc>
        <w:tc>
          <w:tcPr>
            <w:tcW w:w="289"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159</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184</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175</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192</w:t>
            </w:r>
          </w:p>
        </w:tc>
        <w:tc>
          <w:tcPr>
            <w:tcW w:w="247"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218</w:t>
            </w:r>
          </w:p>
        </w:tc>
      </w:tr>
      <w:tr w:rsidR="00A12621" w:rsidRPr="008229A9" w:rsidTr="008229A9">
        <w:trPr>
          <w:trHeight w:val="330"/>
          <w:jc w:val="center"/>
        </w:trPr>
        <w:tc>
          <w:tcPr>
            <w:tcW w:w="323"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女</w:t>
            </w:r>
          </w:p>
        </w:tc>
        <w:tc>
          <w:tcPr>
            <w:tcW w:w="503" w:type="pct"/>
            <w:gridSpan w:val="2"/>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15013</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130</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139</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115</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104</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120</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127</w:t>
            </w:r>
          </w:p>
        </w:tc>
        <w:tc>
          <w:tcPr>
            <w:tcW w:w="307"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123</w:t>
            </w:r>
          </w:p>
        </w:tc>
        <w:tc>
          <w:tcPr>
            <w:tcW w:w="269"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130</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130</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141</w:t>
            </w:r>
          </w:p>
        </w:tc>
        <w:tc>
          <w:tcPr>
            <w:tcW w:w="289"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166</w:t>
            </w:r>
          </w:p>
        </w:tc>
        <w:tc>
          <w:tcPr>
            <w:tcW w:w="289"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185</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151</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164</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162</w:t>
            </w:r>
          </w:p>
        </w:tc>
        <w:tc>
          <w:tcPr>
            <w:tcW w:w="247"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185</w:t>
            </w:r>
          </w:p>
        </w:tc>
      </w:tr>
      <w:tr w:rsidR="00A12621" w:rsidRPr="008229A9" w:rsidTr="008229A9">
        <w:trPr>
          <w:trHeight w:val="330"/>
          <w:jc w:val="center"/>
        </w:trPr>
        <w:tc>
          <w:tcPr>
            <w:tcW w:w="323"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歲次</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16</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17</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18</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19</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20</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21</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22</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23</w:t>
            </w:r>
          </w:p>
        </w:tc>
        <w:tc>
          <w:tcPr>
            <w:tcW w:w="307"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24</w:t>
            </w:r>
          </w:p>
        </w:tc>
        <w:tc>
          <w:tcPr>
            <w:tcW w:w="269"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25</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26</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27</w:t>
            </w:r>
          </w:p>
        </w:tc>
        <w:tc>
          <w:tcPr>
            <w:tcW w:w="289"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28</w:t>
            </w:r>
          </w:p>
        </w:tc>
        <w:tc>
          <w:tcPr>
            <w:tcW w:w="289"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29</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30</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31</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32</w:t>
            </w:r>
          </w:p>
        </w:tc>
        <w:tc>
          <w:tcPr>
            <w:tcW w:w="247"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33</w:t>
            </w:r>
          </w:p>
        </w:tc>
      </w:tr>
      <w:tr w:rsidR="00A56E98" w:rsidRPr="008229A9" w:rsidTr="008229A9">
        <w:trPr>
          <w:trHeight w:val="330"/>
          <w:jc w:val="center"/>
        </w:trPr>
        <w:tc>
          <w:tcPr>
            <w:tcW w:w="323"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計</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382</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366</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434</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441</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467</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431</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441</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450</w:t>
            </w:r>
          </w:p>
        </w:tc>
        <w:tc>
          <w:tcPr>
            <w:tcW w:w="307"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438</w:t>
            </w:r>
          </w:p>
        </w:tc>
        <w:tc>
          <w:tcPr>
            <w:tcW w:w="269"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409</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399</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411</w:t>
            </w:r>
          </w:p>
        </w:tc>
        <w:tc>
          <w:tcPr>
            <w:tcW w:w="289"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376</w:t>
            </w:r>
          </w:p>
        </w:tc>
        <w:tc>
          <w:tcPr>
            <w:tcW w:w="289"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415</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393</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401</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437</w:t>
            </w:r>
          </w:p>
        </w:tc>
        <w:tc>
          <w:tcPr>
            <w:tcW w:w="247"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401</w:t>
            </w:r>
          </w:p>
        </w:tc>
      </w:tr>
      <w:tr w:rsidR="00A12621" w:rsidRPr="008229A9" w:rsidTr="008229A9">
        <w:trPr>
          <w:trHeight w:val="330"/>
          <w:jc w:val="center"/>
        </w:trPr>
        <w:tc>
          <w:tcPr>
            <w:tcW w:w="323"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男</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192</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172</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205</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248</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240</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220</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212</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246</w:t>
            </w:r>
          </w:p>
        </w:tc>
        <w:tc>
          <w:tcPr>
            <w:tcW w:w="307"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218</w:t>
            </w:r>
          </w:p>
        </w:tc>
        <w:tc>
          <w:tcPr>
            <w:tcW w:w="269"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212</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190</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201</w:t>
            </w:r>
          </w:p>
        </w:tc>
        <w:tc>
          <w:tcPr>
            <w:tcW w:w="289"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200</w:t>
            </w:r>
          </w:p>
        </w:tc>
        <w:tc>
          <w:tcPr>
            <w:tcW w:w="289"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199</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187</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187</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239</w:t>
            </w:r>
          </w:p>
        </w:tc>
        <w:tc>
          <w:tcPr>
            <w:tcW w:w="247"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190</w:t>
            </w:r>
          </w:p>
        </w:tc>
      </w:tr>
      <w:tr w:rsidR="00A12621" w:rsidRPr="008229A9" w:rsidTr="008229A9">
        <w:trPr>
          <w:trHeight w:val="330"/>
          <w:jc w:val="center"/>
        </w:trPr>
        <w:tc>
          <w:tcPr>
            <w:tcW w:w="323"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女</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190</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194</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229</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193</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227</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211</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229</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204</w:t>
            </w:r>
          </w:p>
        </w:tc>
        <w:tc>
          <w:tcPr>
            <w:tcW w:w="307"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220</w:t>
            </w:r>
          </w:p>
        </w:tc>
        <w:tc>
          <w:tcPr>
            <w:tcW w:w="269"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197</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209</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210</w:t>
            </w:r>
          </w:p>
        </w:tc>
        <w:tc>
          <w:tcPr>
            <w:tcW w:w="289"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176</w:t>
            </w:r>
          </w:p>
        </w:tc>
        <w:tc>
          <w:tcPr>
            <w:tcW w:w="289"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216</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206</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214</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198</w:t>
            </w:r>
          </w:p>
        </w:tc>
        <w:tc>
          <w:tcPr>
            <w:tcW w:w="247"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211</w:t>
            </w:r>
          </w:p>
        </w:tc>
      </w:tr>
      <w:tr w:rsidR="00A12621" w:rsidRPr="008229A9" w:rsidTr="008229A9">
        <w:trPr>
          <w:trHeight w:val="330"/>
          <w:jc w:val="center"/>
        </w:trPr>
        <w:tc>
          <w:tcPr>
            <w:tcW w:w="323"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歲次</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34</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35</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36</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37</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38</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39</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40</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41</w:t>
            </w:r>
          </w:p>
        </w:tc>
        <w:tc>
          <w:tcPr>
            <w:tcW w:w="307"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42</w:t>
            </w:r>
          </w:p>
        </w:tc>
        <w:tc>
          <w:tcPr>
            <w:tcW w:w="269"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43</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44</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45</w:t>
            </w:r>
          </w:p>
        </w:tc>
        <w:tc>
          <w:tcPr>
            <w:tcW w:w="289"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46</w:t>
            </w:r>
          </w:p>
        </w:tc>
        <w:tc>
          <w:tcPr>
            <w:tcW w:w="289"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47</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48</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49</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50</w:t>
            </w:r>
          </w:p>
        </w:tc>
        <w:tc>
          <w:tcPr>
            <w:tcW w:w="247"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51</w:t>
            </w:r>
          </w:p>
        </w:tc>
      </w:tr>
      <w:tr w:rsidR="00A56E98" w:rsidRPr="008229A9" w:rsidTr="008229A9">
        <w:trPr>
          <w:trHeight w:val="330"/>
          <w:jc w:val="center"/>
        </w:trPr>
        <w:tc>
          <w:tcPr>
            <w:tcW w:w="323"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計</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460</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512</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512</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473</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489</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499</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538</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478</w:t>
            </w:r>
          </w:p>
        </w:tc>
        <w:tc>
          <w:tcPr>
            <w:tcW w:w="307"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411</w:t>
            </w:r>
          </w:p>
        </w:tc>
        <w:tc>
          <w:tcPr>
            <w:tcW w:w="269"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454</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455</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504</w:t>
            </w:r>
          </w:p>
        </w:tc>
        <w:tc>
          <w:tcPr>
            <w:tcW w:w="289"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469</w:t>
            </w:r>
          </w:p>
        </w:tc>
        <w:tc>
          <w:tcPr>
            <w:tcW w:w="289"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464</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499</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500</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488</w:t>
            </w:r>
          </w:p>
        </w:tc>
        <w:tc>
          <w:tcPr>
            <w:tcW w:w="247"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496</w:t>
            </w:r>
          </w:p>
        </w:tc>
      </w:tr>
      <w:tr w:rsidR="00A12621" w:rsidRPr="008229A9" w:rsidTr="008229A9">
        <w:trPr>
          <w:trHeight w:val="330"/>
          <w:jc w:val="center"/>
        </w:trPr>
        <w:tc>
          <w:tcPr>
            <w:tcW w:w="323"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男</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209</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254</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256</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218</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255</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255</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267</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255</w:t>
            </w:r>
          </w:p>
        </w:tc>
        <w:tc>
          <w:tcPr>
            <w:tcW w:w="307"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221</w:t>
            </w:r>
          </w:p>
        </w:tc>
        <w:tc>
          <w:tcPr>
            <w:tcW w:w="269"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242</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258</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284</w:t>
            </w:r>
          </w:p>
        </w:tc>
        <w:tc>
          <w:tcPr>
            <w:tcW w:w="289"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264</w:t>
            </w:r>
          </w:p>
        </w:tc>
        <w:tc>
          <w:tcPr>
            <w:tcW w:w="289"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259</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290</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298</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265</w:t>
            </w:r>
          </w:p>
        </w:tc>
        <w:tc>
          <w:tcPr>
            <w:tcW w:w="247"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273</w:t>
            </w:r>
          </w:p>
        </w:tc>
      </w:tr>
      <w:tr w:rsidR="00A12621" w:rsidRPr="008229A9" w:rsidTr="008229A9">
        <w:trPr>
          <w:trHeight w:val="330"/>
          <w:jc w:val="center"/>
        </w:trPr>
        <w:tc>
          <w:tcPr>
            <w:tcW w:w="323"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女</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251</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258</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256</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255</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234</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244</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271</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223</w:t>
            </w:r>
          </w:p>
        </w:tc>
        <w:tc>
          <w:tcPr>
            <w:tcW w:w="307"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190</w:t>
            </w:r>
          </w:p>
        </w:tc>
        <w:tc>
          <w:tcPr>
            <w:tcW w:w="269"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212</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197</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220</w:t>
            </w:r>
          </w:p>
        </w:tc>
        <w:tc>
          <w:tcPr>
            <w:tcW w:w="289"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205</w:t>
            </w:r>
          </w:p>
        </w:tc>
        <w:tc>
          <w:tcPr>
            <w:tcW w:w="289"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205</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209</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202</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223</w:t>
            </w:r>
          </w:p>
        </w:tc>
        <w:tc>
          <w:tcPr>
            <w:tcW w:w="247"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223</w:t>
            </w:r>
          </w:p>
        </w:tc>
      </w:tr>
      <w:tr w:rsidR="00A12621" w:rsidRPr="008229A9" w:rsidTr="008229A9">
        <w:trPr>
          <w:trHeight w:val="330"/>
          <w:jc w:val="center"/>
        </w:trPr>
        <w:tc>
          <w:tcPr>
            <w:tcW w:w="323"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歲次</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52</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53</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54</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55</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56</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57</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58</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59</w:t>
            </w:r>
          </w:p>
        </w:tc>
        <w:tc>
          <w:tcPr>
            <w:tcW w:w="307"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60</w:t>
            </w:r>
          </w:p>
        </w:tc>
        <w:tc>
          <w:tcPr>
            <w:tcW w:w="269"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61</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62</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63</w:t>
            </w:r>
          </w:p>
        </w:tc>
        <w:tc>
          <w:tcPr>
            <w:tcW w:w="289"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64</w:t>
            </w:r>
          </w:p>
        </w:tc>
        <w:tc>
          <w:tcPr>
            <w:tcW w:w="289"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65</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66</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67</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68</w:t>
            </w:r>
          </w:p>
        </w:tc>
        <w:tc>
          <w:tcPr>
            <w:tcW w:w="247"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69</w:t>
            </w:r>
          </w:p>
        </w:tc>
      </w:tr>
      <w:tr w:rsidR="00A56E98" w:rsidRPr="008229A9" w:rsidTr="008229A9">
        <w:trPr>
          <w:trHeight w:val="330"/>
          <w:jc w:val="center"/>
        </w:trPr>
        <w:tc>
          <w:tcPr>
            <w:tcW w:w="323"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計</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538</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521</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484</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482</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524</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475</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413</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403</w:t>
            </w:r>
          </w:p>
        </w:tc>
        <w:tc>
          <w:tcPr>
            <w:tcW w:w="307"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404</w:t>
            </w:r>
          </w:p>
        </w:tc>
        <w:tc>
          <w:tcPr>
            <w:tcW w:w="269"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391</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386</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342</w:t>
            </w:r>
          </w:p>
        </w:tc>
        <w:tc>
          <w:tcPr>
            <w:tcW w:w="289"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311</w:t>
            </w:r>
          </w:p>
        </w:tc>
        <w:tc>
          <w:tcPr>
            <w:tcW w:w="289"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321</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290</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259</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240</w:t>
            </w:r>
          </w:p>
        </w:tc>
        <w:tc>
          <w:tcPr>
            <w:tcW w:w="247"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230</w:t>
            </w:r>
          </w:p>
        </w:tc>
      </w:tr>
      <w:tr w:rsidR="00A12621" w:rsidRPr="008229A9" w:rsidTr="008229A9">
        <w:trPr>
          <w:trHeight w:val="330"/>
          <w:jc w:val="center"/>
        </w:trPr>
        <w:tc>
          <w:tcPr>
            <w:tcW w:w="323"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男</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307</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287</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226</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257</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306</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275</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188</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205</w:t>
            </w:r>
          </w:p>
        </w:tc>
        <w:tc>
          <w:tcPr>
            <w:tcW w:w="307"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196</w:t>
            </w:r>
          </w:p>
        </w:tc>
        <w:tc>
          <w:tcPr>
            <w:tcW w:w="269"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189</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185</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188</w:t>
            </w:r>
          </w:p>
        </w:tc>
        <w:tc>
          <w:tcPr>
            <w:tcW w:w="289"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171</w:t>
            </w:r>
          </w:p>
        </w:tc>
        <w:tc>
          <w:tcPr>
            <w:tcW w:w="289"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166</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141</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143</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121</w:t>
            </w:r>
          </w:p>
        </w:tc>
        <w:tc>
          <w:tcPr>
            <w:tcW w:w="247"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107</w:t>
            </w:r>
          </w:p>
        </w:tc>
      </w:tr>
      <w:tr w:rsidR="00A12621" w:rsidRPr="008229A9" w:rsidTr="008229A9">
        <w:trPr>
          <w:trHeight w:val="330"/>
          <w:jc w:val="center"/>
        </w:trPr>
        <w:tc>
          <w:tcPr>
            <w:tcW w:w="323"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女</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231</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234</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258</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225</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218</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200</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255</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198</w:t>
            </w:r>
          </w:p>
        </w:tc>
        <w:tc>
          <w:tcPr>
            <w:tcW w:w="307"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208</w:t>
            </w:r>
          </w:p>
        </w:tc>
        <w:tc>
          <w:tcPr>
            <w:tcW w:w="269"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202</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201</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154</w:t>
            </w:r>
          </w:p>
        </w:tc>
        <w:tc>
          <w:tcPr>
            <w:tcW w:w="289"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140</w:t>
            </w:r>
          </w:p>
        </w:tc>
        <w:tc>
          <w:tcPr>
            <w:tcW w:w="289"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155</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149</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116</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119</w:t>
            </w:r>
          </w:p>
        </w:tc>
        <w:tc>
          <w:tcPr>
            <w:tcW w:w="247"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123</w:t>
            </w:r>
          </w:p>
        </w:tc>
      </w:tr>
      <w:tr w:rsidR="00A12621" w:rsidRPr="008229A9" w:rsidTr="008229A9">
        <w:trPr>
          <w:trHeight w:val="330"/>
          <w:jc w:val="center"/>
        </w:trPr>
        <w:tc>
          <w:tcPr>
            <w:tcW w:w="323"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歲次</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70</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71</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72</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73</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74</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75</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76</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77</w:t>
            </w:r>
          </w:p>
        </w:tc>
        <w:tc>
          <w:tcPr>
            <w:tcW w:w="307"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78</w:t>
            </w:r>
          </w:p>
        </w:tc>
        <w:tc>
          <w:tcPr>
            <w:tcW w:w="269"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79</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80</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81</w:t>
            </w:r>
          </w:p>
        </w:tc>
        <w:tc>
          <w:tcPr>
            <w:tcW w:w="289"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82</w:t>
            </w:r>
          </w:p>
        </w:tc>
        <w:tc>
          <w:tcPr>
            <w:tcW w:w="289"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83</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84</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85</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86</w:t>
            </w:r>
          </w:p>
        </w:tc>
        <w:tc>
          <w:tcPr>
            <w:tcW w:w="247"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87</w:t>
            </w:r>
          </w:p>
        </w:tc>
      </w:tr>
      <w:tr w:rsidR="00A56E98" w:rsidRPr="008229A9" w:rsidTr="008229A9">
        <w:trPr>
          <w:trHeight w:val="330"/>
          <w:jc w:val="center"/>
        </w:trPr>
        <w:tc>
          <w:tcPr>
            <w:tcW w:w="323"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計</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135</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194</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209</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205</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186</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176</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191</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172</w:t>
            </w:r>
          </w:p>
        </w:tc>
        <w:tc>
          <w:tcPr>
            <w:tcW w:w="307"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169</w:t>
            </w:r>
          </w:p>
        </w:tc>
        <w:tc>
          <w:tcPr>
            <w:tcW w:w="269"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169</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138</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131</w:t>
            </w:r>
          </w:p>
        </w:tc>
        <w:tc>
          <w:tcPr>
            <w:tcW w:w="289"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123</w:t>
            </w:r>
          </w:p>
        </w:tc>
        <w:tc>
          <w:tcPr>
            <w:tcW w:w="289"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110</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116</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88</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75</w:t>
            </w:r>
          </w:p>
        </w:tc>
        <w:tc>
          <w:tcPr>
            <w:tcW w:w="247"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75</w:t>
            </w:r>
          </w:p>
        </w:tc>
      </w:tr>
      <w:tr w:rsidR="00A12621" w:rsidRPr="008229A9" w:rsidTr="008229A9">
        <w:trPr>
          <w:trHeight w:val="330"/>
          <w:jc w:val="center"/>
        </w:trPr>
        <w:tc>
          <w:tcPr>
            <w:tcW w:w="323"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男</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66</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95</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91</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106</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86</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75</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87</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82</w:t>
            </w:r>
          </w:p>
        </w:tc>
        <w:tc>
          <w:tcPr>
            <w:tcW w:w="307"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80</w:t>
            </w:r>
          </w:p>
        </w:tc>
        <w:tc>
          <w:tcPr>
            <w:tcW w:w="269"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77</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60</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66</w:t>
            </w:r>
          </w:p>
        </w:tc>
        <w:tc>
          <w:tcPr>
            <w:tcW w:w="289"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45</w:t>
            </w:r>
          </w:p>
        </w:tc>
        <w:tc>
          <w:tcPr>
            <w:tcW w:w="289"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46</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55</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44</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35</w:t>
            </w:r>
          </w:p>
        </w:tc>
        <w:tc>
          <w:tcPr>
            <w:tcW w:w="247"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38</w:t>
            </w:r>
          </w:p>
        </w:tc>
      </w:tr>
      <w:tr w:rsidR="00A12621" w:rsidRPr="008229A9" w:rsidTr="008229A9">
        <w:trPr>
          <w:trHeight w:val="330"/>
          <w:jc w:val="center"/>
        </w:trPr>
        <w:tc>
          <w:tcPr>
            <w:tcW w:w="323"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女</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69</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99</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118</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99</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100</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101</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104</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90</w:t>
            </w:r>
          </w:p>
        </w:tc>
        <w:tc>
          <w:tcPr>
            <w:tcW w:w="307"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89</w:t>
            </w:r>
          </w:p>
        </w:tc>
        <w:tc>
          <w:tcPr>
            <w:tcW w:w="269"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92</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78</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65</w:t>
            </w:r>
          </w:p>
        </w:tc>
        <w:tc>
          <w:tcPr>
            <w:tcW w:w="289"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78</w:t>
            </w:r>
          </w:p>
        </w:tc>
        <w:tc>
          <w:tcPr>
            <w:tcW w:w="289"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64</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61</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44</w:t>
            </w:r>
          </w:p>
        </w:tc>
        <w:tc>
          <w:tcPr>
            <w:tcW w:w="252"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40</w:t>
            </w:r>
          </w:p>
        </w:tc>
        <w:tc>
          <w:tcPr>
            <w:tcW w:w="247" w:type="pct"/>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37</w:t>
            </w:r>
          </w:p>
        </w:tc>
      </w:tr>
      <w:tr w:rsidR="00A56E98" w:rsidRPr="008229A9" w:rsidTr="008229A9">
        <w:trPr>
          <w:trHeight w:val="330"/>
          <w:jc w:val="center"/>
        </w:trPr>
        <w:tc>
          <w:tcPr>
            <w:tcW w:w="323"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歲次</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88</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89</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90</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91</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92</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93</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94</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95</w:t>
            </w:r>
          </w:p>
        </w:tc>
        <w:tc>
          <w:tcPr>
            <w:tcW w:w="307"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96</w:t>
            </w:r>
          </w:p>
        </w:tc>
        <w:tc>
          <w:tcPr>
            <w:tcW w:w="269"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97</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98</w:t>
            </w:r>
          </w:p>
        </w:tc>
        <w:tc>
          <w:tcPr>
            <w:tcW w:w="252" w:type="pct"/>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99</w:t>
            </w:r>
          </w:p>
        </w:tc>
        <w:tc>
          <w:tcPr>
            <w:tcW w:w="578" w:type="pct"/>
            <w:gridSpan w:val="2"/>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100</w:t>
            </w:r>
            <w:r w:rsidRPr="008229A9">
              <w:rPr>
                <w:rFonts w:ascii="Times New Roman" w:eastAsia="新細明體" w:hAnsi="Times New Roman" w:cs="新細明體" w:hint="eastAsia"/>
                <w:color w:val="000000"/>
                <w:kern w:val="0"/>
                <w:szCs w:val="24"/>
              </w:rPr>
              <w:t>以上</w:t>
            </w:r>
          </w:p>
        </w:tc>
        <w:tc>
          <w:tcPr>
            <w:tcW w:w="1003" w:type="pct"/>
            <w:gridSpan w:val="4"/>
            <w:shd w:val="clear" w:color="auto" w:fill="D9D9D9" w:themeFill="background1" w:themeFillShade="D9"/>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p>
        </w:tc>
      </w:tr>
      <w:tr w:rsidR="00A56E98" w:rsidRPr="008229A9" w:rsidTr="008229A9">
        <w:trPr>
          <w:trHeight w:val="330"/>
          <w:jc w:val="center"/>
        </w:trPr>
        <w:tc>
          <w:tcPr>
            <w:tcW w:w="323"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計</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66</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59</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35</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23</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19</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10</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14</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w:t>
            </w:r>
          </w:p>
        </w:tc>
        <w:tc>
          <w:tcPr>
            <w:tcW w:w="307"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9</w:t>
            </w:r>
          </w:p>
        </w:tc>
        <w:tc>
          <w:tcPr>
            <w:tcW w:w="269"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w:t>
            </w:r>
          </w:p>
        </w:tc>
        <w:tc>
          <w:tcPr>
            <w:tcW w:w="252" w:type="pct"/>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w:t>
            </w:r>
          </w:p>
        </w:tc>
        <w:tc>
          <w:tcPr>
            <w:tcW w:w="578" w:type="pct"/>
            <w:gridSpan w:val="2"/>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w:t>
            </w:r>
          </w:p>
        </w:tc>
        <w:tc>
          <w:tcPr>
            <w:tcW w:w="1003" w:type="pct"/>
            <w:gridSpan w:val="4"/>
            <w:shd w:val="clear" w:color="auto" w:fill="auto"/>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p>
        </w:tc>
      </w:tr>
      <w:tr w:rsidR="00A12621" w:rsidRPr="008229A9" w:rsidTr="008229A9">
        <w:trPr>
          <w:trHeight w:val="330"/>
          <w:jc w:val="center"/>
        </w:trPr>
        <w:tc>
          <w:tcPr>
            <w:tcW w:w="323"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男</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38</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19</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11</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13</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6</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6</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w:t>
            </w:r>
          </w:p>
        </w:tc>
        <w:tc>
          <w:tcPr>
            <w:tcW w:w="307"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w:t>
            </w:r>
          </w:p>
        </w:tc>
        <w:tc>
          <w:tcPr>
            <w:tcW w:w="269"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0</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w:t>
            </w:r>
          </w:p>
        </w:tc>
        <w:tc>
          <w:tcPr>
            <w:tcW w:w="252" w:type="pct"/>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0</w:t>
            </w:r>
          </w:p>
        </w:tc>
        <w:tc>
          <w:tcPr>
            <w:tcW w:w="578" w:type="pct"/>
            <w:gridSpan w:val="2"/>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0</w:t>
            </w:r>
          </w:p>
        </w:tc>
        <w:tc>
          <w:tcPr>
            <w:tcW w:w="1003" w:type="pct"/>
            <w:gridSpan w:val="4"/>
            <w:shd w:val="clear" w:color="auto" w:fill="B6DDE8" w:themeFill="accent5"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p>
        </w:tc>
      </w:tr>
      <w:tr w:rsidR="00A12621" w:rsidRPr="008229A9" w:rsidTr="008229A9">
        <w:trPr>
          <w:trHeight w:val="330"/>
          <w:jc w:val="center"/>
        </w:trPr>
        <w:tc>
          <w:tcPr>
            <w:tcW w:w="323" w:type="pct"/>
            <w:tcBorders>
              <w:bottom w:val="single" w:sz="4" w:space="0" w:color="auto"/>
            </w:tcBorders>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女</w:t>
            </w:r>
          </w:p>
        </w:tc>
        <w:tc>
          <w:tcPr>
            <w:tcW w:w="252" w:type="pct"/>
            <w:tcBorders>
              <w:bottom w:val="single" w:sz="4" w:space="0" w:color="auto"/>
            </w:tcBorders>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28</w:t>
            </w:r>
          </w:p>
        </w:tc>
        <w:tc>
          <w:tcPr>
            <w:tcW w:w="252" w:type="pct"/>
            <w:tcBorders>
              <w:bottom w:val="single" w:sz="4" w:space="0" w:color="auto"/>
            </w:tcBorders>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40</w:t>
            </w:r>
          </w:p>
        </w:tc>
        <w:tc>
          <w:tcPr>
            <w:tcW w:w="252" w:type="pct"/>
            <w:tcBorders>
              <w:bottom w:val="single" w:sz="4" w:space="0" w:color="auto"/>
            </w:tcBorders>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24</w:t>
            </w:r>
          </w:p>
        </w:tc>
        <w:tc>
          <w:tcPr>
            <w:tcW w:w="252" w:type="pct"/>
            <w:tcBorders>
              <w:bottom w:val="single" w:sz="4" w:space="0" w:color="auto"/>
            </w:tcBorders>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10</w:t>
            </w:r>
          </w:p>
        </w:tc>
        <w:tc>
          <w:tcPr>
            <w:tcW w:w="252" w:type="pct"/>
            <w:tcBorders>
              <w:bottom w:val="single" w:sz="4" w:space="0" w:color="auto"/>
            </w:tcBorders>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13</w:t>
            </w:r>
          </w:p>
        </w:tc>
        <w:tc>
          <w:tcPr>
            <w:tcW w:w="252" w:type="pct"/>
            <w:tcBorders>
              <w:bottom w:val="single" w:sz="4" w:space="0" w:color="auto"/>
            </w:tcBorders>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7</w:t>
            </w:r>
          </w:p>
        </w:tc>
        <w:tc>
          <w:tcPr>
            <w:tcW w:w="252" w:type="pct"/>
            <w:tcBorders>
              <w:bottom w:val="single" w:sz="4" w:space="0" w:color="auto"/>
            </w:tcBorders>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8</w:t>
            </w:r>
          </w:p>
        </w:tc>
        <w:tc>
          <w:tcPr>
            <w:tcW w:w="252" w:type="pct"/>
            <w:tcBorders>
              <w:bottom w:val="single" w:sz="4" w:space="0" w:color="auto"/>
            </w:tcBorders>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3</w:t>
            </w:r>
          </w:p>
        </w:tc>
        <w:tc>
          <w:tcPr>
            <w:tcW w:w="307" w:type="pct"/>
            <w:tcBorders>
              <w:bottom w:val="single" w:sz="4" w:space="0" w:color="auto"/>
            </w:tcBorders>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8</w:t>
            </w:r>
          </w:p>
        </w:tc>
        <w:tc>
          <w:tcPr>
            <w:tcW w:w="269" w:type="pct"/>
            <w:tcBorders>
              <w:bottom w:val="single" w:sz="4" w:space="0" w:color="auto"/>
            </w:tcBorders>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w:t>
            </w:r>
          </w:p>
        </w:tc>
        <w:tc>
          <w:tcPr>
            <w:tcW w:w="252" w:type="pct"/>
            <w:tcBorders>
              <w:bottom w:val="single" w:sz="4" w:space="0" w:color="auto"/>
            </w:tcBorders>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w:t>
            </w:r>
          </w:p>
        </w:tc>
        <w:tc>
          <w:tcPr>
            <w:tcW w:w="252" w:type="pct"/>
            <w:tcBorders>
              <w:bottom w:val="single" w:sz="4" w:space="0" w:color="auto"/>
            </w:tcBorders>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w:t>
            </w:r>
          </w:p>
        </w:tc>
        <w:tc>
          <w:tcPr>
            <w:tcW w:w="578" w:type="pct"/>
            <w:gridSpan w:val="2"/>
            <w:tcBorders>
              <w:bottom w:val="single" w:sz="4" w:space="0" w:color="auto"/>
            </w:tcBorders>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r w:rsidRPr="008229A9">
              <w:rPr>
                <w:rFonts w:ascii="Times New Roman" w:eastAsia="新細明體" w:hAnsi="Times New Roman" w:cs="新細明體" w:hint="eastAsia"/>
                <w:color w:val="000000"/>
                <w:kern w:val="0"/>
                <w:szCs w:val="24"/>
              </w:rPr>
              <w:t>1</w:t>
            </w:r>
          </w:p>
        </w:tc>
        <w:tc>
          <w:tcPr>
            <w:tcW w:w="1003" w:type="pct"/>
            <w:gridSpan w:val="4"/>
            <w:tcBorders>
              <w:bottom w:val="single" w:sz="4" w:space="0" w:color="auto"/>
            </w:tcBorders>
            <w:shd w:val="clear" w:color="auto" w:fill="E5B8B7" w:themeFill="accent2" w:themeFillTint="66"/>
            <w:noWrap/>
            <w:vAlign w:val="center"/>
            <w:hideMark/>
          </w:tcPr>
          <w:p w:rsidR="00A56E98" w:rsidRPr="008229A9" w:rsidRDefault="00A56E98" w:rsidP="00DB5AA3">
            <w:pPr>
              <w:widowControl/>
              <w:overflowPunct w:val="0"/>
              <w:spacing w:line="300" w:lineRule="exact"/>
              <w:jc w:val="center"/>
              <w:rPr>
                <w:rFonts w:ascii="Times New Roman" w:eastAsia="新細明體" w:hAnsi="Times New Roman" w:cs="新細明體"/>
                <w:color w:val="000000"/>
                <w:kern w:val="0"/>
                <w:szCs w:val="24"/>
              </w:rPr>
            </w:pPr>
          </w:p>
        </w:tc>
      </w:tr>
      <w:tr w:rsidR="00A56E98" w:rsidRPr="008229A9" w:rsidTr="008229A9">
        <w:trPr>
          <w:trHeight w:val="330"/>
          <w:jc w:val="center"/>
        </w:trPr>
        <w:tc>
          <w:tcPr>
            <w:tcW w:w="5000" w:type="pct"/>
            <w:gridSpan w:val="19"/>
            <w:tcBorders>
              <w:left w:val="nil"/>
              <w:bottom w:val="nil"/>
              <w:right w:val="nil"/>
            </w:tcBorders>
            <w:shd w:val="clear" w:color="auto" w:fill="auto"/>
            <w:noWrap/>
            <w:vAlign w:val="center"/>
          </w:tcPr>
          <w:p w:rsidR="00A56E98" w:rsidRPr="008229A9" w:rsidRDefault="00A56E98" w:rsidP="00DB5AA3">
            <w:pPr>
              <w:widowControl/>
              <w:overflowPunct w:val="0"/>
              <w:spacing w:line="300" w:lineRule="exact"/>
              <w:jc w:val="center"/>
              <w:rPr>
                <w:rFonts w:ascii="Times New Roman" w:eastAsia="新細明體" w:hAnsi="Times New Roman" w:cs="新細明體"/>
                <w:i/>
                <w:color w:val="000000"/>
                <w:kern w:val="0"/>
                <w:szCs w:val="24"/>
              </w:rPr>
            </w:pPr>
            <w:r w:rsidRPr="008229A9">
              <w:rPr>
                <w:rFonts w:ascii="Times New Roman" w:eastAsia="新細明體" w:hAnsi="Times New Roman" w:cs="新細明體" w:hint="eastAsia"/>
                <w:i/>
                <w:color w:val="000000"/>
                <w:kern w:val="0"/>
                <w:szCs w:val="24"/>
              </w:rPr>
              <w:t>圖</w:t>
            </w:r>
            <w:r w:rsidR="00211F47" w:rsidRPr="008229A9">
              <w:rPr>
                <w:rFonts w:ascii="Times New Roman" w:eastAsia="新細明體" w:hAnsi="Times New Roman" w:cs="新細明體" w:hint="eastAsia"/>
                <w:i/>
                <w:color w:val="000000"/>
                <w:kern w:val="0"/>
                <w:szCs w:val="24"/>
              </w:rPr>
              <w:t>2</w:t>
            </w:r>
            <w:r w:rsidR="00211F47" w:rsidRPr="008229A9">
              <w:rPr>
                <w:rFonts w:ascii="Times New Roman" w:eastAsia="新細明體" w:hAnsi="Times New Roman" w:cs="新細明體" w:hint="eastAsia"/>
                <w:i/>
                <w:color w:val="000000"/>
                <w:kern w:val="0"/>
                <w:szCs w:val="24"/>
              </w:rPr>
              <w:t>：</w:t>
            </w:r>
            <w:r w:rsidR="00211F47" w:rsidRPr="008229A9">
              <w:rPr>
                <w:rFonts w:ascii="Times New Roman" w:eastAsia="新細明體" w:hAnsi="Times New Roman" w:cs="新細明體" w:hint="eastAsia"/>
                <w:i/>
                <w:color w:val="000000"/>
                <w:kern w:val="0"/>
                <w:szCs w:val="24"/>
              </w:rPr>
              <w:t>105</w:t>
            </w:r>
            <w:r w:rsidR="00211F47" w:rsidRPr="008229A9">
              <w:rPr>
                <w:rFonts w:ascii="Times New Roman" w:eastAsia="新細明體" w:hAnsi="Times New Roman" w:cs="新細明體" w:hint="eastAsia"/>
                <w:i/>
                <w:color w:val="000000"/>
                <w:kern w:val="0"/>
                <w:szCs w:val="24"/>
              </w:rPr>
              <w:t>年</w:t>
            </w:r>
            <w:r w:rsidR="00211F47" w:rsidRPr="008229A9">
              <w:rPr>
                <w:rFonts w:ascii="Times New Roman" w:eastAsia="新細明體" w:hAnsi="Times New Roman" w:cs="新細明體" w:hint="eastAsia"/>
                <w:i/>
                <w:color w:val="000000"/>
                <w:kern w:val="0"/>
                <w:szCs w:val="24"/>
              </w:rPr>
              <w:t>9</w:t>
            </w:r>
            <w:r w:rsidR="00211F47" w:rsidRPr="008229A9">
              <w:rPr>
                <w:rFonts w:ascii="Times New Roman" w:eastAsia="新細明體" w:hAnsi="Times New Roman" w:cs="新細明體" w:hint="eastAsia"/>
                <w:i/>
                <w:color w:val="000000"/>
                <w:kern w:val="0"/>
                <w:szCs w:val="24"/>
              </w:rPr>
              <w:t>月屏東縣恆春鎮現住人口數統計表</w:t>
            </w:r>
            <w:r w:rsidR="00211F47" w:rsidRPr="008229A9">
              <w:rPr>
                <w:rFonts w:ascii="Times New Roman" w:eastAsia="新細明體" w:hAnsi="Times New Roman" w:cs="新細明體" w:hint="eastAsia"/>
                <w:i/>
                <w:color w:val="000000"/>
                <w:kern w:val="0"/>
                <w:szCs w:val="24"/>
              </w:rPr>
              <w:t>-</w:t>
            </w:r>
            <w:r w:rsidR="00211F47" w:rsidRPr="008229A9">
              <w:rPr>
                <w:rFonts w:ascii="Times New Roman" w:eastAsia="新細明體" w:hAnsi="Times New Roman" w:cs="新細明體" w:hint="eastAsia"/>
                <w:i/>
                <w:color w:val="000000"/>
                <w:kern w:val="0"/>
                <w:szCs w:val="24"/>
              </w:rPr>
              <w:t>按性別及年齡分</w:t>
            </w:r>
          </w:p>
        </w:tc>
      </w:tr>
    </w:tbl>
    <w:tbl>
      <w:tblPr>
        <w:tblStyle w:val="ac"/>
        <w:tblpPr w:leftFromText="180" w:rightFromText="180" w:vertAnchor="page" w:horzAnchor="margin" w:tblpY="10413"/>
        <w:tblW w:w="5000" w:type="pct"/>
        <w:tblLayout w:type="fixed"/>
        <w:tblLook w:val="04A0" w:firstRow="1" w:lastRow="0" w:firstColumn="1" w:lastColumn="0" w:noHBand="0" w:noVBand="1"/>
      </w:tblPr>
      <w:tblGrid>
        <w:gridCol w:w="958"/>
        <w:gridCol w:w="1277"/>
        <w:gridCol w:w="795"/>
        <w:gridCol w:w="889"/>
        <w:gridCol w:w="715"/>
        <w:gridCol w:w="851"/>
        <w:gridCol w:w="851"/>
        <w:gridCol w:w="710"/>
        <w:gridCol w:w="708"/>
        <w:gridCol w:w="774"/>
      </w:tblGrid>
      <w:tr w:rsidR="00A12621" w:rsidRPr="008229A9" w:rsidTr="00A12621">
        <w:trPr>
          <w:trHeight w:val="704"/>
        </w:trPr>
        <w:tc>
          <w:tcPr>
            <w:tcW w:w="5000" w:type="pct"/>
            <w:gridSpan w:val="10"/>
            <w:tcBorders>
              <w:top w:val="nil"/>
              <w:left w:val="nil"/>
              <w:right w:val="nil"/>
            </w:tcBorders>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104</w:t>
            </w:r>
            <w:r w:rsidRPr="008229A9">
              <w:rPr>
                <w:rFonts w:ascii="Times New Roman" w:eastAsia="新細明體" w:hAnsi="Times New Roman" w:hint="eastAsia"/>
              </w:rPr>
              <w:t>年度恆春半島出生、死亡、結婚、離婚率統計表</w:t>
            </w:r>
          </w:p>
        </w:tc>
      </w:tr>
      <w:tr w:rsidR="00A12621" w:rsidRPr="008229A9" w:rsidTr="00A12621">
        <w:trPr>
          <w:trHeight w:val="706"/>
        </w:trPr>
        <w:tc>
          <w:tcPr>
            <w:tcW w:w="562" w:type="pct"/>
            <w:shd w:val="clear" w:color="auto" w:fill="D9D9D9" w:themeFill="background1" w:themeFillShade="D9"/>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鄉鎮</w:t>
            </w:r>
          </w:p>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市別</w:t>
            </w:r>
          </w:p>
        </w:tc>
        <w:tc>
          <w:tcPr>
            <w:tcW w:w="749" w:type="pct"/>
            <w:shd w:val="clear" w:color="auto" w:fill="D9D9D9" w:themeFill="background1" w:themeFillShade="D9"/>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本年年終人口數</w:t>
            </w:r>
          </w:p>
        </w:tc>
        <w:tc>
          <w:tcPr>
            <w:tcW w:w="466" w:type="pct"/>
            <w:shd w:val="clear" w:color="auto" w:fill="D9D9D9" w:themeFill="background1" w:themeFillShade="D9"/>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出生數</w:t>
            </w:r>
          </w:p>
        </w:tc>
        <w:tc>
          <w:tcPr>
            <w:tcW w:w="521" w:type="pct"/>
            <w:shd w:val="clear" w:color="auto" w:fill="D9D9D9" w:themeFill="background1" w:themeFillShade="D9"/>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出生率</w:t>
            </w:r>
            <w:r w:rsidRPr="008229A9">
              <w:rPr>
                <w:rFonts w:ascii="Times New Roman" w:eastAsia="新細明體" w:hAnsi="Times New Roman" w:hint="eastAsia"/>
              </w:rPr>
              <w:t>(%)</w:t>
            </w:r>
          </w:p>
        </w:tc>
        <w:tc>
          <w:tcPr>
            <w:tcW w:w="419" w:type="pct"/>
            <w:shd w:val="clear" w:color="auto" w:fill="D9D9D9" w:themeFill="background1" w:themeFillShade="D9"/>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死亡數</w:t>
            </w:r>
          </w:p>
        </w:tc>
        <w:tc>
          <w:tcPr>
            <w:tcW w:w="499" w:type="pct"/>
            <w:shd w:val="clear" w:color="auto" w:fill="D9D9D9" w:themeFill="background1" w:themeFillShade="D9"/>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死亡率</w:t>
            </w:r>
            <w:r w:rsidRPr="008229A9">
              <w:rPr>
                <w:rFonts w:ascii="Times New Roman" w:eastAsia="新細明體" w:hAnsi="Times New Roman" w:hint="eastAsia"/>
              </w:rPr>
              <w:t>(%)</w:t>
            </w:r>
          </w:p>
        </w:tc>
        <w:tc>
          <w:tcPr>
            <w:tcW w:w="499" w:type="pct"/>
            <w:shd w:val="clear" w:color="auto" w:fill="D9D9D9" w:themeFill="background1" w:themeFillShade="D9"/>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結婚數</w:t>
            </w:r>
          </w:p>
        </w:tc>
        <w:tc>
          <w:tcPr>
            <w:tcW w:w="416" w:type="pct"/>
            <w:shd w:val="clear" w:color="auto" w:fill="D9D9D9" w:themeFill="background1" w:themeFillShade="D9"/>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結婚率</w:t>
            </w:r>
          </w:p>
        </w:tc>
        <w:tc>
          <w:tcPr>
            <w:tcW w:w="415" w:type="pct"/>
            <w:shd w:val="clear" w:color="auto" w:fill="D9D9D9" w:themeFill="background1" w:themeFillShade="D9"/>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離婚數</w:t>
            </w:r>
          </w:p>
        </w:tc>
        <w:tc>
          <w:tcPr>
            <w:tcW w:w="454" w:type="pct"/>
            <w:shd w:val="clear" w:color="auto" w:fill="D9D9D9" w:themeFill="background1" w:themeFillShade="D9"/>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離婚</w:t>
            </w:r>
            <w:r w:rsidRPr="008229A9">
              <w:rPr>
                <w:rFonts w:ascii="Times New Roman" w:eastAsia="新細明體" w:hAnsi="Times New Roman" w:hint="eastAsia"/>
              </w:rPr>
              <w:t>(%)</w:t>
            </w:r>
          </w:p>
        </w:tc>
      </w:tr>
      <w:tr w:rsidR="00A12621" w:rsidRPr="008229A9" w:rsidTr="00A12621">
        <w:tc>
          <w:tcPr>
            <w:tcW w:w="562"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恆春鎮</w:t>
            </w:r>
          </w:p>
        </w:tc>
        <w:tc>
          <w:tcPr>
            <w:tcW w:w="749"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30866</w:t>
            </w:r>
          </w:p>
        </w:tc>
        <w:tc>
          <w:tcPr>
            <w:tcW w:w="466"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276</w:t>
            </w:r>
          </w:p>
        </w:tc>
        <w:tc>
          <w:tcPr>
            <w:tcW w:w="521"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8.94</w:t>
            </w:r>
          </w:p>
        </w:tc>
        <w:tc>
          <w:tcPr>
            <w:tcW w:w="419"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315</w:t>
            </w:r>
          </w:p>
        </w:tc>
        <w:tc>
          <w:tcPr>
            <w:tcW w:w="499"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10.21</w:t>
            </w:r>
          </w:p>
        </w:tc>
        <w:tc>
          <w:tcPr>
            <w:tcW w:w="499"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177</w:t>
            </w:r>
          </w:p>
        </w:tc>
        <w:tc>
          <w:tcPr>
            <w:tcW w:w="416"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5.73</w:t>
            </w:r>
          </w:p>
        </w:tc>
        <w:tc>
          <w:tcPr>
            <w:tcW w:w="415"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71</w:t>
            </w:r>
          </w:p>
        </w:tc>
        <w:tc>
          <w:tcPr>
            <w:tcW w:w="454"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2.30</w:t>
            </w:r>
          </w:p>
        </w:tc>
      </w:tr>
      <w:tr w:rsidR="00A12621" w:rsidRPr="008229A9" w:rsidTr="00A12621">
        <w:tc>
          <w:tcPr>
            <w:tcW w:w="562"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車城鄉</w:t>
            </w:r>
          </w:p>
        </w:tc>
        <w:tc>
          <w:tcPr>
            <w:tcW w:w="749"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9019</w:t>
            </w:r>
          </w:p>
        </w:tc>
        <w:tc>
          <w:tcPr>
            <w:tcW w:w="466"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55</w:t>
            </w:r>
          </w:p>
        </w:tc>
        <w:tc>
          <w:tcPr>
            <w:tcW w:w="521"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6.10</w:t>
            </w:r>
          </w:p>
        </w:tc>
        <w:tc>
          <w:tcPr>
            <w:tcW w:w="419"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141</w:t>
            </w:r>
          </w:p>
        </w:tc>
        <w:tc>
          <w:tcPr>
            <w:tcW w:w="499"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15.63</w:t>
            </w:r>
          </w:p>
        </w:tc>
        <w:tc>
          <w:tcPr>
            <w:tcW w:w="499"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38</w:t>
            </w:r>
          </w:p>
        </w:tc>
        <w:tc>
          <w:tcPr>
            <w:tcW w:w="416"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4.21</w:t>
            </w:r>
          </w:p>
        </w:tc>
        <w:tc>
          <w:tcPr>
            <w:tcW w:w="415"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21</w:t>
            </w:r>
          </w:p>
        </w:tc>
        <w:tc>
          <w:tcPr>
            <w:tcW w:w="454"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2.33</w:t>
            </w:r>
          </w:p>
        </w:tc>
      </w:tr>
      <w:tr w:rsidR="00A12621" w:rsidRPr="008229A9" w:rsidTr="00A12621">
        <w:tc>
          <w:tcPr>
            <w:tcW w:w="562"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滿州鄉</w:t>
            </w:r>
          </w:p>
        </w:tc>
        <w:tc>
          <w:tcPr>
            <w:tcW w:w="749"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8062</w:t>
            </w:r>
          </w:p>
        </w:tc>
        <w:tc>
          <w:tcPr>
            <w:tcW w:w="466"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56</w:t>
            </w:r>
          </w:p>
        </w:tc>
        <w:tc>
          <w:tcPr>
            <w:tcW w:w="521"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6.95</w:t>
            </w:r>
          </w:p>
        </w:tc>
        <w:tc>
          <w:tcPr>
            <w:tcW w:w="419"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122</w:t>
            </w:r>
          </w:p>
        </w:tc>
        <w:tc>
          <w:tcPr>
            <w:tcW w:w="499"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15.13</w:t>
            </w:r>
          </w:p>
        </w:tc>
        <w:tc>
          <w:tcPr>
            <w:tcW w:w="499"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33</w:t>
            </w:r>
          </w:p>
        </w:tc>
        <w:tc>
          <w:tcPr>
            <w:tcW w:w="416"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4.09</w:t>
            </w:r>
          </w:p>
        </w:tc>
        <w:tc>
          <w:tcPr>
            <w:tcW w:w="415"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26</w:t>
            </w:r>
          </w:p>
        </w:tc>
        <w:tc>
          <w:tcPr>
            <w:tcW w:w="454"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3.22</w:t>
            </w:r>
          </w:p>
        </w:tc>
      </w:tr>
      <w:tr w:rsidR="00A12621" w:rsidRPr="008229A9" w:rsidTr="00A12621">
        <w:tc>
          <w:tcPr>
            <w:tcW w:w="562"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枋山鄉</w:t>
            </w:r>
          </w:p>
        </w:tc>
        <w:tc>
          <w:tcPr>
            <w:tcW w:w="749"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5697</w:t>
            </w:r>
          </w:p>
        </w:tc>
        <w:tc>
          <w:tcPr>
            <w:tcW w:w="466"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30</w:t>
            </w:r>
          </w:p>
        </w:tc>
        <w:tc>
          <w:tcPr>
            <w:tcW w:w="521"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5.27</w:t>
            </w:r>
          </w:p>
        </w:tc>
        <w:tc>
          <w:tcPr>
            <w:tcW w:w="419"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74</w:t>
            </w:r>
          </w:p>
        </w:tc>
        <w:tc>
          <w:tcPr>
            <w:tcW w:w="499"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12.99</w:t>
            </w:r>
          </w:p>
        </w:tc>
        <w:tc>
          <w:tcPr>
            <w:tcW w:w="499"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19</w:t>
            </w:r>
          </w:p>
        </w:tc>
        <w:tc>
          <w:tcPr>
            <w:tcW w:w="416"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3.34</w:t>
            </w:r>
          </w:p>
        </w:tc>
        <w:tc>
          <w:tcPr>
            <w:tcW w:w="415"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13</w:t>
            </w:r>
          </w:p>
        </w:tc>
        <w:tc>
          <w:tcPr>
            <w:tcW w:w="454"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2.28</w:t>
            </w:r>
          </w:p>
        </w:tc>
      </w:tr>
      <w:tr w:rsidR="00A12621" w:rsidRPr="008229A9" w:rsidTr="00A12621">
        <w:tc>
          <w:tcPr>
            <w:tcW w:w="562"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獅子鄉</w:t>
            </w:r>
          </w:p>
        </w:tc>
        <w:tc>
          <w:tcPr>
            <w:tcW w:w="749"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4844</w:t>
            </w:r>
          </w:p>
        </w:tc>
        <w:tc>
          <w:tcPr>
            <w:tcW w:w="466"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51</w:t>
            </w:r>
          </w:p>
        </w:tc>
        <w:tc>
          <w:tcPr>
            <w:tcW w:w="521"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10.53</w:t>
            </w:r>
          </w:p>
        </w:tc>
        <w:tc>
          <w:tcPr>
            <w:tcW w:w="419"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52</w:t>
            </w:r>
          </w:p>
        </w:tc>
        <w:tc>
          <w:tcPr>
            <w:tcW w:w="499"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10.73</w:t>
            </w:r>
          </w:p>
        </w:tc>
        <w:tc>
          <w:tcPr>
            <w:tcW w:w="499"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30</w:t>
            </w:r>
          </w:p>
        </w:tc>
        <w:tc>
          <w:tcPr>
            <w:tcW w:w="416"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6.19</w:t>
            </w:r>
          </w:p>
        </w:tc>
        <w:tc>
          <w:tcPr>
            <w:tcW w:w="415"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11</w:t>
            </w:r>
          </w:p>
        </w:tc>
        <w:tc>
          <w:tcPr>
            <w:tcW w:w="454" w:type="pct"/>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2.27</w:t>
            </w:r>
          </w:p>
        </w:tc>
      </w:tr>
      <w:tr w:rsidR="00A12621" w:rsidRPr="008229A9" w:rsidTr="00F17229">
        <w:tc>
          <w:tcPr>
            <w:tcW w:w="562" w:type="pct"/>
            <w:tcBorders>
              <w:bottom w:val="single" w:sz="4" w:space="0" w:color="auto"/>
            </w:tcBorders>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牡丹鄉</w:t>
            </w:r>
          </w:p>
        </w:tc>
        <w:tc>
          <w:tcPr>
            <w:tcW w:w="749" w:type="pct"/>
            <w:tcBorders>
              <w:bottom w:val="single" w:sz="4" w:space="0" w:color="auto"/>
            </w:tcBorders>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4816</w:t>
            </w:r>
          </w:p>
        </w:tc>
        <w:tc>
          <w:tcPr>
            <w:tcW w:w="466" w:type="pct"/>
            <w:tcBorders>
              <w:bottom w:val="single" w:sz="4" w:space="0" w:color="auto"/>
            </w:tcBorders>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36</w:t>
            </w:r>
          </w:p>
        </w:tc>
        <w:tc>
          <w:tcPr>
            <w:tcW w:w="521" w:type="pct"/>
            <w:tcBorders>
              <w:bottom w:val="single" w:sz="4" w:space="0" w:color="auto"/>
            </w:tcBorders>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7048</w:t>
            </w:r>
          </w:p>
        </w:tc>
        <w:tc>
          <w:tcPr>
            <w:tcW w:w="419" w:type="pct"/>
            <w:tcBorders>
              <w:bottom w:val="single" w:sz="4" w:space="0" w:color="auto"/>
            </w:tcBorders>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59</w:t>
            </w:r>
          </w:p>
        </w:tc>
        <w:tc>
          <w:tcPr>
            <w:tcW w:w="499" w:type="pct"/>
            <w:tcBorders>
              <w:bottom w:val="single" w:sz="4" w:space="0" w:color="auto"/>
            </w:tcBorders>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12.25</w:t>
            </w:r>
          </w:p>
        </w:tc>
        <w:tc>
          <w:tcPr>
            <w:tcW w:w="499" w:type="pct"/>
            <w:tcBorders>
              <w:bottom w:val="single" w:sz="4" w:space="0" w:color="auto"/>
            </w:tcBorders>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28</w:t>
            </w:r>
          </w:p>
        </w:tc>
        <w:tc>
          <w:tcPr>
            <w:tcW w:w="416" w:type="pct"/>
            <w:tcBorders>
              <w:bottom w:val="single" w:sz="4" w:space="0" w:color="auto"/>
            </w:tcBorders>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5.81</w:t>
            </w:r>
          </w:p>
        </w:tc>
        <w:tc>
          <w:tcPr>
            <w:tcW w:w="415" w:type="pct"/>
            <w:tcBorders>
              <w:bottom w:val="single" w:sz="4" w:space="0" w:color="auto"/>
            </w:tcBorders>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12</w:t>
            </w:r>
          </w:p>
        </w:tc>
        <w:tc>
          <w:tcPr>
            <w:tcW w:w="454" w:type="pct"/>
            <w:tcBorders>
              <w:bottom w:val="single" w:sz="4" w:space="0" w:color="auto"/>
            </w:tcBorders>
            <w:vAlign w:val="center"/>
          </w:tcPr>
          <w:p w:rsidR="00A12621" w:rsidRPr="008229A9" w:rsidRDefault="00A12621" w:rsidP="00DB5AA3">
            <w:pPr>
              <w:overflowPunct w:val="0"/>
              <w:spacing w:line="300" w:lineRule="exact"/>
              <w:jc w:val="center"/>
              <w:rPr>
                <w:rFonts w:ascii="Times New Roman" w:eastAsia="新細明體" w:hAnsi="Times New Roman"/>
              </w:rPr>
            </w:pPr>
            <w:r w:rsidRPr="008229A9">
              <w:rPr>
                <w:rFonts w:ascii="Times New Roman" w:eastAsia="新細明體" w:hAnsi="Times New Roman" w:hint="eastAsia"/>
              </w:rPr>
              <w:t>2.49</w:t>
            </w:r>
          </w:p>
        </w:tc>
      </w:tr>
      <w:tr w:rsidR="00A12621" w:rsidRPr="008229A9" w:rsidTr="00F17229">
        <w:tc>
          <w:tcPr>
            <w:tcW w:w="5000" w:type="pct"/>
            <w:gridSpan w:val="10"/>
            <w:tcBorders>
              <w:left w:val="nil"/>
              <w:bottom w:val="nil"/>
              <w:right w:val="nil"/>
            </w:tcBorders>
            <w:vAlign w:val="center"/>
          </w:tcPr>
          <w:p w:rsidR="00A12621" w:rsidRPr="008229A9" w:rsidRDefault="00A12621" w:rsidP="00DB5AA3">
            <w:pPr>
              <w:overflowPunct w:val="0"/>
              <w:spacing w:line="360" w:lineRule="exact"/>
              <w:jc w:val="both"/>
              <w:rPr>
                <w:rFonts w:ascii="Times New Roman" w:eastAsia="新細明體" w:hAnsi="Times New Roman"/>
              </w:rPr>
            </w:pPr>
            <w:r w:rsidRPr="008229A9">
              <w:rPr>
                <w:rFonts w:ascii="Times New Roman" w:eastAsia="新細明體" w:hAnsi="Times New Roman"/>
              </w:rPr>
              <w:t>P</w:t>
            </w:r>
            <w:r w:rsidRPr="008229A9">
              <w:rPr>
                <w:rFonts w:ascii="Times New Roman" w:eastAsia="新細明體" w:hAnsi="Times New Roman" w:hint="eastAsia"/>
              </w:rPr>
              <w:t>s</w:t>
            </w:r>
            <w:r w:rsidRPr="008229A9">
              <w:rPr>
                <w:rFonts w:ascii="Times New Roman" w:eastAsia="新細明體" w:hAnsi="Times New Roman" w:hint="eastAsia"/>
              </w:rPr>
              <w:t>：本年年終人口數</w:t>
            </w:r>
            <w:r w:rsidRPr="008229A9">
              <w:rPr>
                <w:rFonts w:ascii="Times New Roman" w:eastAsia="新細明體" w:hAnsi="Times New Roman" w:hint="eastAsia"/>
              </w:rPr>
              <w:t>=</w:t>
            </w:r>
            <w:r w:rsidRPr="008229A9">
              <w:rPr>
                <w:rFonts w:ascii="Times New Roman" w:eastAsia="新細明體" w:hAnsi="Times New Roman" w:hint="eastAsia"/>
              </w:rPr>
              <w:t>去年年終口人數</w:t>
            </w:r>
            <w:r w:rsidRPr="008229A9">
              <w:rPr>
                <w:rFonts w:ascii="Times New Roman" w:eastAsia="新細明體" w:hAnsi="Times New Roman" w:hint="eastAsia"/>
              </w:rPr>
              <w:t>+</w:t>
            </w:r>
            <w:r w:rsidRPr="008229A9">
              <w:rPr>
                <w:rFonts w:ascii="Times New Roman" w:eastAsia="新細明體" w:hAnsi="Times New Roman" w:hint="eastAsia"/>
              </w:rPr>
              <w:t>本年年終人口數</w:t>
            </w:r>
            <w:r w:rsidRPr="008229A9">
              <w:rPr>
                <w:rFonts w:ascii="Times New Roman" w:eastAsia="新細明體" w:hAnsi="Times New Roman" w:hint="eastAsia"/>
              </w:rPr>
              <w:t>/2</w:t>
            </w:r>
          </w:p>
          <w:p w:rsidR="00A12621" w:rsidRPr="008229A9" w:rsidRDefault="00A12621" w:rsidP="00DB5AA3">
            <w:pPr>
              <w:overflowPunct w:val="0"/>
              <w:spacing w:line="360" w:lineRule="exact"/>
              <w:jc w:val="both"/>
              <w:rPr>
                <w:rFonts w:ascii="Times New Roman" w:eastAsia="新細明體" w:hAnsi="Times New Roman"/>
              </w:rPr>
            </w:pPr>
            <w:r w:rsidRPr="008229A9">
              <w:rPr>
                <w:rFonts w:ascii="Times New Roman" w:eastAsia="新細明體" w:hAnsi="Times New Roman" w:hint="eastAsia"/>
              </w:rPr>
              <w:t xml:space="preserve">    </w:t>
            </w:r>
            <w:r w:rsidRPr="008229A9">
              <w:rPr>
                <w:rFonts w:ascii="Times New Roman" w:eastAsia="新細明體" w:hAnsi="Times New Roman" w:hint="eastAsia"/>
              </w:rPr>
              <w:t>出生率</w:t>
            </w:r>
            <w:r w:rsidRPr="008229A9">
              <w:rPr>
                <w:rFonts w:ascii="Times New Roman" w:eastAsia="新細明體" w:hAnsi="Times New Roman" w:hint="eastAsia"/>
              </w:rPr>
              <w:t>=</w:t>
            </w:r>
            <w:r w:rsidRPr="008229A9">
              <w:rPr>
                <w:rFonts w:ascii="Times New Roman" w:eastAsia="新細明體" w:hAnsi="Times New Roman" w:hint="eastAsia"/>
              </w:rPr>
              <w:t>本年出生率</w:t>
            </w:r>
            <w:r w:rsidRPr="008229A9">
              <w:rPr>
                <w:rFonts w:ascii="Times New Roman" w:eastAsia="新細明體" w:hAnsi="Times New Roman" w:hint="eastAsia"/>
              </w:rPr>
              <w:t>/</w:t>
            </w:r>
            <w:r w:rsidRPr="008229A9">
              <w:rPr>
                <w:rFonts w:ascii="Times New Roman" w:eastAsia="新細明體" w:hAnsi="Times New Roman" w:hint="eastAsia"/>
              </w:rPr>
              <w:t>本年年終人口數</w:t>
            </w:r>
            <w:r w:rsidRPr="008229A9">
              <w:rPr>
                <w:rFonts w:ascii="Times New Roman" w:eastAsia="新細明體" w:hAnsi="Times New Roman" w:hint="eastAsia"/>
              </w:rPr>
              <w:t>*1000</w:t>
            </w:r>
          </w:p>
          <w:p w:rsidR="00211F47" w:rsidRPr="008229A9" w:rsidRDefault="00A12621" w:rsidP="00DB5AA3">
            <w:pPr>
              <w:pStyle w:val="a7"/>
              <w:numPr>
                <w:ilvl w:val="0"/>
                <w:numId w:val="9"/>
              </w:numPr>
              <w:overflowPunct w:val="0"/>
              <w:spacing w:line="360" w:lineRule="exact"/>
              <w:ind w:leftChars="0"/>
              <w:jc w:val="both"/>
              <w:rPr>
                <w:rFonts w:ascii="Times New Roman" w:eastAsia="新細明體" w:hAnsi="Times New Roman"/>
              </w:rPr>
            </w:pPr>
            <w:r w:rsidRPr="008229A9">
              <w:rPr>
                <w:rFonts w:ascii="Times New Roman" w:eastAsia="新細明體" w:hAnsi="Times New Roman" w:hint="eastAsia"/>
              </w:rPr>
              <w:t>資料來源：屏東縣恆春鎮公所</w:t>
            </w:r>
            <w:r w:rsidRPr="008229A9">
              <w:rPr>
                <w:rFonts w:ascii="Times New Roman" w:eastAsia="新細明體" w:hAnsi="Times New Roman" w:hint="eastAsia"/>
              </w:rPr>
              <w:t xml:space="preserve">                                 </w:t>
            </w:r>
          </w:p>
          <w:p w:rsidR="00A12621" w:rsidRPr="008229A9" w:rsidRDefault="00A12621" w:rsidP="00DB5AA3">
            <w:pPr>
              <w:pStyle w:val="a7"/>
              <w:overflowPunct w:val="0"/>
              <w:spacing w:line="360" w:lineRule="exact"/>
              <w:ind w:leftChars="0"/>
              <w:jc w:val="center"/>
              <w:rPr>
                <w:rFonts w:ascii="Times New Roman" w:eastAsia="新細明體" w:hAnsi="Times New Roman"/>
                <w:i/>
              </w:rPr>
            </w:pPr>
            <w:r w:rsidRPr="008229A9">
              <w:rPr>
                <w:rFonts w:ascii="Times New Roman" w:eastAsia="新細明體" w:hAnsi="Times New Roman" w:hint="eastAsia"/>
                <w:i/>
              </w:rPr>
              <w:t>圖</w:t>
            </w:r>
            <w:r w:rsidR="00211F47" w:rsidRPr="008229A9">
              <w:rPr>
                <w:rFonts w:ascii="Times New Roman" w:eastAsia="新細明體" w:hAnsi="Times New Roman" w:hint="eastAsia"/>
                <w:i/>
              </w:rPr>
              <w:t>3</w:t>
            </w:r>
            <w:r w:rsidR="00211F47" w:rsidRPr="008229A9">
              <w:rPr>
                <w:rFonts w:ascii="Times New Roman" w:eastAsia="新細明體" w:hAnsi="Times New Roman" w:hint="eastAsia"/>
                <w:i/>
              </w:rPr>
              <w:t>：</w:t>
            </w:r>
            <w:r w:rsidR="00211F47" w:rsidRPr="008229A9">
              <w:rPr>
                <w:rFonts w:ascii="Times New Roman" w:eastAsia="新細明體" w:hAnsi="Times New Roman" w:hint="eastAsia"/>
                <w:i/>
              </w:rPr>
              <w:t>104</w:t>
            </w:r>
            <w:r w:rsidR="00211F47" w:rsidRPr="008229A9">
              <w:rPr>
                <w:rFonts w:ascii="Times New Roman" w:eastAsia="新細明體" w:hAnsi="Times New Roman" w:hint="eastAsia"/>
                <w:i/>
              </w:rPr>
              <w:t>年度恆春半島出生、死亡、結婚、離婚率統計表</w:t>
            </w:r>
          </w:p>
        </w:tc>
      </w:tr>
    </w:tbl>
    <w:p w:rsidR="001C1A78" w:rsidRDefault="001C1A78" w:rsidP="00DB5AA3">
      <w:pPr>
        <w:overflowPunct w:val="0"/>
        <w:spacing w:line="300" w:lineRule="exact"/>
        <w:rPr>
          <w:ins w:id="37" w:author="admin" w:date="2016-11-10T14:25:00Z"/>
          <w:rFonts w:ascii="Times New Roman" w:eastAsia="新細明體" w:hAnsi="Times New Roman" w:hint="eastAsia"/>
        </w:rPr>
      </w:pPr>
    </w:p>
    <w:p w:rsidR="00F17229" w:rsidRPr="00F17229" w:rsidRDefault="00F17229" w:rsidP="00DB5AA3">
      <w:pPr>
        <w:overflowPunct w:val="0"/>
        <w:spacing w:line="300" w:lineRule="exact"/>
        <w:rPr>
          <w:rFonts w:ascii="Times New Roman" w:eastAsia="新細明體" w:hAnsi="Times New Roman"/>
        </w:rPr>
      </w:pPr>
      <w:r w:rsidRPr="00F17229">
        <w:rPr>
          <w:rFonts w:ascii="Times New Roman" w:eastAsia="新細明體" w:hAnsi="Times New Roman" w:hint="eastAsia"/>
        </w:rPr>
        <w:t>一、</w:t>
      </w:r>
      <w:r w:rsidRPr="00F17229">
        <w:rPr>
          <w:rFonts w:ascii="Times New Roman" w:eastAsia="新細明體" w:hAnsi="Times New Roman" w:hint="eastAsia"/>
        </w:rPr>
        <w:t>google</w:t>
      </w:r>
      <w:r w:rsidRPr="00F17229">
        <w:rPr>
          <w:rFonts w:ascii="Times New Roman" w:eastAsia="新細明體" w:hAnsi="Times New Roman" w:hint="eastAsia"/>
        </w:rPr>
        <w:t>表單資料</w:t>
      </w:r>
    </w:p>
    <w:p w:rsidR="008229A9" w:rsidRPr="00F17229" w:rsidRDefault="00F17229" w:rsidP="00DB5AA3">
      <w:pPr>
        <w:overflowPunct w:val="0"/>
        <w:spacing w:line="300" w:lineRule="exact"/>
        <w:ind w:leftChars="200" w:left="480"/>
        <w:rPr>
          <w:rFonts w:ascii="Times New Roman" w:eastAsia="新細明體" w:hAnsi="Times New Roman"/>
        </w:rPr>
      </w:pPr>
      <w:r w:rsidRPr="00F17229">
        <w:rPr>
          <w:rFonts w:ascii="Times New Roman" w:eastAsia="新細明體" w:hAnsi="Times New Roman" w:hint="eastAsia"/>
        </w:rPr>
        <w:t>(</w:t>
      </w:r>
      <w:r w:rsidRPr="00F17229">
        <w:rPr>
          <w:rFonts w:ascii="Times New Roman" w:eastAsia="新細明體" w:hAnsi="Times New Roman" w:hint="eastAsia"/>
        </w:rPr>
        <w:t>一</w:t>
      </w:r>
      <w:r w:rsidRPr="00F17229">
        <w:rPr>
          <w:rFonts w:ascii="Times New Roman" w:eastAsia="新細明體" w:hAnsi="Times New Roman" w:hint="eastAsia"/>
        </w:rPr>
        <w:t>)</w:t>
      </w:r>
      <w:r w:rsidR="008229A9" w:rsidRPr="00F17229">
        <w:rPr>
          <w:rFonts w:ascii="Times New Roman" w:eastAsia="新細明體" w:hAnsi="Times New Roman" w:hint="eastAsia"/>
        </w:rPr>
        <w:t>、請問您的父母親是否在恆春半島工作</w:t>
      </w:r>
      <w:r w:rsidR="008229A9" w:rsidRPr="00F17229">
        <w:rPr>
          <w:rFonts w:ascii="Times New Roman" w:eastAsia="新細明體" w:hAnsi="Times New Roman" w:hint="eastAsia"/>
        </w:rPr>
        <w:t xml:space="preserve">?(23 </w:t>
      </w:r>
      <w:r w:rsidR="008229A9" w:rsidRPr="00F17229">
        <w:rPr>
          <w:rFonts w:ascii="Times New Roman" w:eastAsia="新細明體" w:hAnsi="Times New Roman" w:hint="eastAsia"/>
        </w:rPr>
        <w:t>則回應</w:t>
      </w:r>
      <w:r w:rsidR="008229A9" w:rsidRPr="00F17229">
        <w:rPr>
          <w:rFonts w:ascii="Times New Roman" w:eastAsia="新細明體" w:hAnsi="Times New Roman" w:hint="eastAsia"/>
        </w:rPr>
        <w:t>)</w:t>
      </w:r>
    </w:p>
    <w:p w:rsidR="008229A9" w:rsidRPr="00F17229" w:rsidRDefault="008229A9" w:rsidP="00DB5AA3">
      <w:pPr>
        <w:overflowPunct w:val="0"/>
        <w:ind w:leftChars="200" w:left="480"/>
        <w:rPr>
          <w:rStyle w:val="freebirdformeditorviewresponsessummaryquestiontitle"/>
          <w:rFonts w:ascii="Times New Roman" w:eastAsia="新細明體" w:hAnsi="Times New Roman"/>
          <w:szCs w:val="30"/>
        </w:rPr>
      </w:pPr>
      <w:r w:rsidRPr="00F17229">
        <w:rPr>
          <w:rFonts w:ascii="Times New Roman" w:eastAsia="新細明體" w:hAnsi="Times New Roman"/>
          <w:noProof/>
          <w:szCs w:val="24"/>
        </w:rPr>
        <w:drawing>
          <wp:inline distT="0" distB="0" distL="0" distR="0" wp14:anchorId="14F63A31" wp14:editId="45231DF3">
            <wp:extent cx="4320000" cy="1946274"/>
            <wp:effectExtent l="19050" t="19050" r="23495" b="1651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4F6FD.tmp"/>
                    <pic:cNvPicPr/>
                  </pic:nvPicPr>
                  <pic:blipFill>
                    <a:blip r:embed="rId16">
                      <a:extLst>
                        <a:ext uri="{28A0092B-C50C-407E-A947-70E740481C1C}">
                          <a14:useLocalDpi xmlns:a14="http://schemas.microsoft.com/office/drawing/2010/main" val="0"/>
                        </a:ext>
                      </a:extLst>
                    </a:blip>
                    <a:stretch>
                      <a:fillRect/>
                    </a:stretch>
                  </pic:blipFill>
                  <pic:spPr>
                    <a:xfrm>
                      <a:off x="0" y="0"/>
                      <a:ext cx="4320000" cy="1946274"/>
                    </a:xfrm>
                    <a:prstGeom prst="rect">
                      <a:avLst/>
                    </a:prstGeom>
                    <a:ln>
                      <a:solidFill>
                        <a:schemeClr val="tx1"/>
                      </a:solidFill>
                    </a:ln>
                  </pic:spPr>
                </pic:pic>
              </a:graphicData>
            </a:graphic>
          </wp:inline>
        </w:drawing>
      </w:r>
    </w:p>
    <w:p w:rsidR="00F17229" w:rsidRPr="00F17229" w:rsidRDefault="00F17229" w:rsidP="00DB5AA3">
      <w:pPr>
        <w:overflowPunct w:val="0"/>
        <w:ind w:leftChars="200" w:left="480"/>
        <w:jc w:val="center"/>
        <w:rPr>
          <w:rFonts w:ascii="Times New Roman" w:eastAsia="新細明體" w:hAnsi="Times New Roman"/>
          <w:i/>
        </w:rPr>
      </w:pPr>
      <w:r w:rsidRPr="00F17229">
        <w:rPr>
          <w:rFonts w:ascii="Times New Roman" w:eastAsia="新細明體" w:hAnsi="Times New Roman" w:hint="eastAsia"/>
          <w:i/>
        </w:rPr>
        <w:t>圖</w:t>
      </w:r>
      <w:r w:rsidRPr="00F17229">
        <w:rPr>
          <w:rFonts w:ascii="Times New Roman" w:eastAsia="新細明體" w:hAnsi="Times New Roman" w:hint="eastAsia"/>
          <w:i/>
        </w:rPr>
        <w:t>4</w:t>
      </w:r>
      <w:r>
        <w:rPr>
          <w:rFonts w:ascii="Times New Roman" w:eastAsia="新細明體" w:hAnsi="Times New Roman" w:hint="eastAsia"/>
          <w:i/>
        </w:rPr>
        <w:t>：父母親是否在恆春半島工作</w:t>
      </w:r>
    </w:p>
    <w:p w:rsidR="00F17229" w:rsidRPr="00F17229" w:rsidRDefault="00F17229" w:rsidP="00DB5AA3">
      <w:pPr>
        <w:overflowPunct w:val="0"/>
        <w:ind w:leftChars="200" w:left="480"/>
        <w:jc w:val="center"/>
        <w:rPr>
          <w:rFonts w:ascii="Times New Roman" w:eastAsia="新細明體" w:hAnsi="Times New Roman"/>
          <w:i/>
        </w:rPr>
      </w:pPr>
    </w:p>
    <w:p w:rsidR="001C1A78" w:rsidRDefault="00F17229" w:rsidP="00DB5AA3">
      <w:pPr>
        <w:overflowPunct w:val="0"/>
        <w:ind w:leftChars="200" w:left="480"/>
        <w:rPr>
          <w:ins w:id="38" w:author="admin" w:date="2016-11-10T14:29:00Z"/>
          <w:rFonts w:ascii="Times New Roman" w:eastAsia="新細明體" w:hAnsi="Times New Roman" w:hint="eastAsia"/>
        </w:rPr>
      </w:pPr>
      <w:r w:rsidRPr="00F17229">
        <w:rPr>
          <w:rFonts w:ascii="Times New Roman" w:eastAsia="新細明體" w:hAnsi="Times New Roman" w:hint="eastAsia"/>
        </w:rPr>
        <w:t>(</w:t>
      </w:r>
      <w:r w:rsidRPr="00F17229">
        <w:rPr>
          <w:rFonts w:ascii="Times New Roman" w:eastAsia="新細明體" w:hAnsi="Times New Roman" w:hint="eastAsia"/>
        </w:rPr>
        <w:t>二</w:t>
      </w:r>
      <w:r w:rsidRPr="00F17229">
        <w:rPr>
          <w:rFonts w:ascii="Times New Roman" w:eastAsia="新細明體" w:hAnsi="Times New Roman" w:hint="eastAsia"/>
        </w:rPr>
        <w:t>)</w:t>
      </w:r>
      <w:r w:rsidR="008229A9" w:rsidRPr="00F17229">
        <w:rPr>
          <w:rFonts w:ascii="Times New Roman" w:eastAsia="新細明體" w:hAnsi="Times New Roman" w:hint="eastAsia"/>
        </w:rPr>
        <w:t>、請問您家中有</w:t>
      </w:r>
      <w:r w:rsidR="008229A9" w:rsidRPr="00F17229">
        <w:rPr>
          <w:rFonts w:ascii="Times New Roman" w:eastAsia="新細明體" w:hAnsi="Times New Roman" w:hint="eastAsia"/>
        </w:rPr>
        <w:t>65</w:t>
      </w:r>
      <w:r w:rsidR="008229A9" w:rsidRPr="00F17229">
        <w:rPr>
          <w:rFonts w:ascii="Times New Roman" w:eastAsia="新細明體" w:hAnsi="Times New Roman" w:hint="eastAsia"/>
        </w:rPr>
        <w:t>歲以上</w:t>
      </w:r>
      <w:bookmarkStart w:id="39" w:name="_GoBack"/>
      <w:bookmarkEnd w:id="39"/>
      <w:r w:rsidR="008229A9" w:rsidRPr="00F17229">
        <w:rPr>
          <w:rFonts w:ascii="Times New Roman" w:eastAsia="新細明體" w:hAnsi="Times New Roman" w:hint="eastAsia"/>
        </w:rPr>
        <w:t>的老年人口嗎</w:t>
      </w:r>
      <w:r w:rsidR="008229A9" w:rsidRPr="00F17229">
        <w:rPr>
          <w:rFonts w:ascii="Times New Roman" w:eastAsia="新細明體" w:hAnsi="Times New Roman" w:hint="eastAsia"/>
        </w:rPr>
        <w:t xml:space="preserve">(23 </w:t>
      </w:r>
      <w:r w:rsidR="008229A9" w:rsidRPr="00F17229">
        <w:rPr>
          <w:rFonts w:ascii="Times New Roman" w:eastAsia="新細明體" w:hAnsi="Times New Roman" w:hint="eastAsia"/>
        </w:rPr>
        <w:t>則回應</w:t>
      </w:r>
      <w:r w:rsidR="008229A9" w:rsidRPr="00F17229">
        <w:rPr>
          <w:rFonts w:ascii="Times New Roman" w:eastAsia="新細明體" w:hAnsi="Times New Roman" w:hint="eastAsia"/>
        </w:rPr>
        <w:t>)</w:t>
      </w:r>
    </w:p>
    <w:p w:rsidR="001C1A78" w:rsidRDefault="001C1A78" w:rsidP="00DB5AA3">
      <w:pPr>
        <w:overflowPunct w:val="0"/>
        <w:ind w:leftChars="200" w:left="480"/>
        <w:rPr>
          <w:ins w:id="40" w:author="admin" w:date="2016-11-10T14:29:00Z"/>
          <w:rFonts w:ascii="Times New Roman" w:eastAsia="新細明體" w:hAnsi="Times New Roman" w:hint="eastAsia"/>
        </w:rPr>
      </w:pPr>
    </w:p>
    <w:p w:rsidR="008229A9" w:rsidRPr="00F17229" w:rsidDel="001C1A78" w:rsidRDefault="008229A9" w:rsidP="00DB5AA3">
      <w:pPr>
        <w:overflowPunct w:val="0"/>
        <w:ind w:leftChars="200" w:left="480"/>
        <w:rPr>
          <w:del w:id="41" w:author="admin" w:date="2016-11-10T14:29:00Z"/>
          <w:rFonts w:ascii="Times New Roman" w:eastAsia="新細明體" w:hAnsi="Times New Roman"/>
          <w:szCs w:val="24"/>
        </w:rPr>
      </w:pPr>
      <w:del w:id="42" w:author="admin" w:date="2016-11-10T14:29:00Z">
        <w:r w:rsidRPr="00F17229" w:rsidDel="001C1A78">
          <w:rPr>
            <w:rFonts w:ascii="Times New Roman" w:eastAsia="新細明體" w:hAnsi="Times New Roman"/>
            <w:vanish/>
            <w:szCs w:val="30"/>
          </w:rPr>
          <w:delText>4</w:delText>
        </w:r>
        <w:r w:rsidRPr="00F17229" w:rsidDel="001C1A78">
          <w:rPr>
            <w:rFonts w:ascii="Times New Roman" w:eastAsia="新細明體" w:hAnsi="Times New Roman"/>
            <w:vanish/>
            <w:szCs w:val="30"/>
          </w:rPr>
          <w:delText>、請問您家中有</w:delText>
        </w:r>
        <w:r w:rsidRPr="00F17229" w:rsidDel="001C1A78">
          <w:rPr>
            <w:rFonts w:ascii="Times New Roman" w:eastAsia="新細明體" w:hAnsi="Times New Roman"/>
            <w:vanish/>
            <w:szCs w:val="30"/>
          </w:rPr>
          <w:delText>65</w:delText>
        </w:r>
        <w:r w:rsidRPr="00F17229" w:rsidDel="001C1A78">
          <w:rPr>
            <w:rFonts w:ascii="Times New Roman" w:eastAsia="新細明體" w:hAnsi="Times New Roman"/>
            <w:vanish/>
            <w:szCs w:val="30"/>
          </w:rPr>
          <w:delText>歲以上的老年人口嗎</w:delText>
        </w:r>
        <w:r w:rsidRPr="00F17229" w:rsidDel="001C1A78">
          <w:rPr>
            <w:rFonts w:ascii="Times New Roman" w:eastAsia="新細明體" w:hAnsi="Times New Roman"/>
            <w:vanish/>
            <w:szCs w:val="20"/>
          </w:rPr>
          <w:delText xml:space="preserve">(23 </w:delText>
        </w:r>
        <w:r w:rsidRPr="00F17229" w:rsidDel="001C1A78">
          <w:rPr>
            <w:rFonts w:ascii="Times New Roman" w:eastAsia="新細明體" w:hAnsi="Times New Roman"/>
            <w:vanish/>
            <w:szCs w:val="20"/>
          </w:rPr>
          <w:delText>則回應</w:delText>
        </w:r>
        <w:r w:rsidRPr="00F17229" w:rsidDel="001C1A78">
          <w:rPr>
            <w:rFonts w:ascii="Times New Roman" w:eastAsia="新細明體" w:hAnsi="Times New Roman"/>
            <w:vanish/>
            <w:szCs w:val="20"/>
          </w:rPr>
          <w:delText>)</w:delText>
        </w:r>
        <w:r w:rsidRPr="00F17229" w:rsidDel="001C1A78">
          <w:rPr>
            <w:rStyle w:val="freebirdformeditorviewresponsessummaryquestiontitle"/>
            <w:rFonts w:ascii="Times New Roman" w:eastAsia="新細明體" w:hAnsi="Times New Roman"/>
            <w:vanish/>
            <w:szCs w:val="30"/>
          </w:rPr>
          <w:delText>1</w:delText>
        </w:r>
        <w:r w:rsidRPr="00F17229" w:rsidDel="001C1A78">
          <w:rPr>
            <w:rStyle w:val="freebirdformeditorviewresponsessummaryquestiontitle"/>
            <w:rFonts w:ascii="Times New Roman" w:eastAsia="新細明體" w:hAnsi="Times New Roman"/>
            <w:vanish/>
            <w:szCs w:val="30"/>
          </w:rPr>
          <w:delText>、請問您的父母親是否在恆春半島工作</w:delText>
        </w:r>
        <w:r w:rsidRPr="00F17229" w:rsidDel="001C1A78">
          <w:rPr>
            <w:rStyle w:val="freebirdformeditorviewresponsessummaryquestiontitle"/>
            <w:rFonts w:ascii="Times New Roman" w:eastAsia="新細明體" w:hAnsi="Times New Roman"/>
            <w:vanish/>
            <w:szCs w:val="30"/>
          </w:rPr>
          <w:delText>?</w:delText>
        </w:r>
        <w:r w:rsidRPr="00F17229" w:rsidDel="001C1A78">
          <w:rPr>
            <w:rStyle w:val="freebirdformeditorviewresponsessummaryquestionresponsescount2"/>
            <w:rFonts w:ascii="Times New Roman" w:eastAsia="新細明體" w:hAnsi="Times New Roman"/>
            <w:vanish/>
            <w:sz w:val="24"/>
          </w:rPr>
          <w:delText xml:space="preserve">(23 </w:delText>
        </w:r>
        <w:r w:rsidRPr="00F17229" w:rsidDel="001C1A78">
          <w:rPr>
            <w:rStyle w:val="freebirdformeditorviewresponsessummaryquestionresponsescount2"/>
            <w:rFonts w:ascii="Times New Roman" w:eastAsia="新細明體" w:hAnsi="Times New Roman"/>
            <w:vanish/>
            <w:sz w:val="24"/>
          </w:rPr>
          <w:delText>則回應</w:delText>
        </w:r>
        <w:r w:rsidRPr="00F17229" w:rsidDel="001C1A78">
          <w:rPr>
            <w:rStyle w:val="freebirdformeditorviewresponsessummaryquestionresponsescount2"/>
            <w:rFonts w:ascii="Times New Roman" w:eastAsia="新細明體" w:hAnsi="Times New Roman"/>
            <w:vanish/>
            <w:sz w:val="24"/>
          </w:rPr>
          <w:delText>)</w:delText>
        </w:r>
      </w:del>
    </w:p>
    <w:p w:rsidR="008229A9" w:rsidRPr="00F17229" w:rsidRDefault="008229A9" w:rsidP="00DB5AA3">
      <w:pPr>
        <w:widowControl/>
        <w:overflowPunct w:val="0"/>
        <w:ind w:leftChars="200" w:left="480"/>
        <w:rPr>
          <w:rFonts w:ascii="Times New Roman" w:eastAsia="新細明體" w:hAnsi="Times New Roman"/>
          <w:szCs w:val="24"/>
        </w:rPr>
      </w:pPr>
      <w:r w:rsidRPr="00F17229">
        <w:rPr>
          <w:rFonts w:ascii="Times New Roman" w:eastAsia="新細明體" w:hAnsi="Times New Roman" w:hint="eastAsia"/>
          <w:noProof/>
          <w:szCs w:val="24"/>
        </w:rPr>
        <w:drawing>
          <wp:inline distT="0" distB="0" distL="0" distR="0" wp14:anchorId="6F40DD4C" wp14:editId="2676ADA3">
            <wp:extent cx="4320000" cy="2227803"/>
            <wp:effectExtent l="19050" t="19050" r="23495" b="20320"/>
            <wp:docPr id="5"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44AE9.tmp"/>
                    <pic:cNvPicPr/>
                  </pic:nvPicPr>
                  <pic:blipFill>
                    <a:blip r:embed="rId17">
                      <a:extLst>
                        <a:ext uri="{28A0092B-C50C-407E-A947-70E740481C1C}">
                          <a14:useLocalDpi xmlns:a14="http://schemas.microsoft.com/office/drawing/2010/main" val="0"/>
                        </a:ext>
                      </a:extLst>
                    </a:blip>
                    <a:stretch>
                      <a:fillRect/>
                    </a:stretch>
                  </pic:blipFill>
                  <pic:spPr>
                    <a:xfrm>
                      <a:off x="0" y="0"/>
                      <a:ext cx="4320000" cy="2227803"/>
                    </a:xfrm>
                    <a:prstGeom prst="rect">
                      <a:avLst/>
                    </a:prstGeom>
                    <a:ln>
                      <a:solidFill>
                        <a:schemeClr val="tx1"/>
                      </a:solidFill>
                    </a:ln>
                  </pic:spPr>
                </pic:pic>
              </a:graphicData>
            </a:graphic>
          </wp:inline>
        </w:drawing>
      </w:r>
    </w:p>
    <w:p w:rsidR="00F17229" w:rsidRPr="00F17229" w:rsidRDefault="00F17229" w:rsidP="00DB5AA3">
      <w:pPr>
        <w:widowControl/>
        <w:overflowPunct w:val="0"/>
        <w:ind w:leftChars="200" w:left="480"/>
        <w:jc w:val="center"/>
        <w:rPr>
          <w:rFonts w:ascii="Times New Roman" w:eastAsia="新細明體" w:hAnsi="Times New Roman"/>
          <w:i/>
        </w:rPr>
      </w:pPr>
      <w:r w:rsidRPr="00F17229">
        <w:rPr>
          <w:rFonts w:ascii="Times New Roman" w:eastAsia="新細明體" w:hAnsi="Times New Roman" w:hint="eastAsia"/>
          <w:i/>
        </w:rPr>
        <w:t>圖</w:t>
      </w:r>
      <w:r w:rsidRPr="00F17229">
        <w:rPr>
          <w:rFonts w:ascii="Times New Roman" w:eastAsia="新細明體" w:hAnsi="Times New Roman" w:hint="eastAsia"/>
          <w:i/>
        </w:rPr>
        <w:t>5</w:t>
      </w:r>
      <w:r>
        <w:rPr>
          <w:rFonts w:ascii="Times New Roman" w:eastAsia="新細明體" w:hAnsi="Times New Roman" w:hint="eastAsia"/>
          <w:i/>
        </w:rPr>
        <w:t>：家中有</w:t>
      </w:r>
      <w:r>
        <w:rPr>
          <w:rFonts w:ascii="Times New Roman" w:eastAsia="新細明體" w:hAnsi="Times New Roman" w:hint="eastAsia"/>
          <w:i/>
        </w:rPr>
        <w:t>65</w:t>
      </w:r>
      <w:r>
        <w:rPr>
          <w:rFonts w:ascii="Times New Roman" w:eastAsia="新細明體" w:hAnsi="Times New Roman" w:hint="eastAsia"/>
          <w:i/>
        </w:rPr>
        <w:t>歲以上的老年人口</w:t>
      </w:r>
    </w:p>
    <w:p w:rsidR="00F17229" w:rsidRPr="00F17229" w:rsidRDefault="00F17229" w:rsidP="00DB5AA3">
      <w:pPr>
        <w:widowControl/>
        <w:overflowPunct w:val="0"/>
        <w:ind w:leftChars="200" w:left="480"/>
        <w:jc w:val="center"/>
        <w:rPr>
          <w:rFonts w:ascii="Times New Roman" w:eastAsia="新細明體" w:hAnsi="Times New Roman"/>
          <w:i/>
        </w:rPr>
      </w:pPr>
    </w:p>
    <w:p w:rsidR="008229A9" w:rsidRPr="00F17229" w:rsidRDefault="00F17229" w:rsidP="00DB5AA3">
      <w:pPr>
        <w:overflowPunct w:val="0"/>
        <w:ind w:leftChars="200" w:left="480"/>
        <w:rPr>
          <w:rFonts w:ascii="Times New Roman" w:eastAsia="新細明體" w:hAnsi="Times New Roman"/>
          <w:szCs w:val="24"/>
        </w:rPr>
      </w:pPr>
      <w:r w:rsidRPr="00F17229">
        <w:rPr>
          <w:rFonts w:ascii="Times New Roman" w:eastAsia="新細明體" w:hAnsi="Times New Roman" w:hint="eastAsia"/>
        </w:rPr>
        <w:t>(</w:t>
      </w:r>
      <w:r w:rsidRPr="00F17229">
        <w:rPr>
          <w:rFonts w:ascii="Times New Roman" w:eastAsia="新細明體" w:hAnsi="Times New Roman" w:hint="eastAsia"/>
        </w:rPr>
        <w:t>三</w:t>
      </w:r>
      <w:r w:rsidRPr="00F17229">
        <w:rPr>
          <w:rFonts w:ascii="Times New Roman" w:eastAsia="新細明體" w:hAnsi="Times New Roman" w:hint="eastAsia"/>
        </w:rPr>
        <w:t>)</w:t>
      </w:r>
      <w:r w:rsidR="008229A9" w:rsidRPr="00F17229">
        <w:rPr>
          <w:rFonts w:ascii="Times New Roman" w:eastAsia="新細明體" w:hAnsi="Times New Roman" w:hint="eastAsia"/>
        </w:rPr>
        <w:t>、請問家中有幾個小孩</w:t>
      </w:r>
      <w:r w:rsidR="008229A9" w:rsidRPr="00F17229">
        <w:rPr>
          <w:rFonts w:ascii="Times New Roman" w:eastAsia="新細明體" w:hAnsi="Times New Roman" w:hint="eastAsia"/>
        </w:rPr>
        <w:t xml:space="preserve">(23 </w:t>
      </w:r>
      <w:r w:rsidR="008229A9" w:rsidRPr="00F17229">
        <w:rPr>
          <w:rFonts w:ascii="Times New Roman" w:eastAsia="新細明體" w:hAnsi="Times New Roman" w:hint="eastAsia"/>
        </w:rPr>
        <w:t>則回應</w:t>
      </w:r>
      <w:r w:rsidR="008229A9" w:rsidRPr="00F17229">
        <w:rPr>
          <w:rFonts w:ascii="Times New Roman" w:eastAsia="新細明體" w:hAnsi="Times New Roman" w:hint="eastAsia"/>
        </w:rPr>
        <w:t>)</w:t>
      </w:r>
      <w:r w:rsidR="008229A9" w:rsidRPr="00F17229">
        <w:rPr>
          <w:rFonts w:ascii="Times New Roman" w:eastAsia="新細明體" w:hAnsi="Times New Roman"/>
          <w:vanish/>
          <w:szCs w:val="30"/>
        </w:rPr>
        <w:t>5</w:t>
      </w:r>
      <w:r w:rsidR="008229A9" w:rsidRPr="00F17229">
        <w:rPr>
          <w:rFonts w:ascii="Times New Roman" w:eastAsia="新細明體" w:hAnsi="Times New Roman"/>
          <w:vanish/>
          <w:szCs w:val="30"/>
        </w:rPr>
        <w:t>、請問家中有幾個小孩</w:t>
      </w:r>
      <w:r w:rsidR="008229A9" w:rsidRPr="00F17229">
        <w:rPr>
          <w:rFonts w:ascii="Times New Roman" w:eastAsia="新細明體" w:hAnsi="Times New Roman"/>
          <w:vanish/>
          <w:szCs w:val="20"/>
        </w:rPr>
        <w:t xml:space="preserve">(23 </w:t>
      </w:r>
      <w:r w:rsidR="008229A9" w:rsidRPr="00F17229">
        <w:rPr>
          <w:rFonts w:ascii="Times New Roman" w:eastAsia="新細明體" w:hAnsi="Times New Roman"/>
          <w:vanish/>
          <w:szCs w:val="20"/>
        </w:rPr>
        <w:t>則回應</w:t>
      </w:r>
      <w:r w:rsidR="008229A9" w:rsidRPr="00F17229">
        <w:rPr>
          <w:rFonts w:ascii="Times New Roman" w:eastAsia="新細明體" w:hAnsi="Times New Roman"/>
          <w:vanish/>
          <w:szCs w:val="20"/>
        </w:rPr>
        <w:t>)</w:t>
      </w:r>
    </w:p>
    <w:p w:rsidR="008229A9" w:rsidRPr="00F17229" w:rsidRDefault="008229A9" w:rsidP="00DB5AA3">
      <w:pPr>
        <w:widowControl/>
        <w:overflowPunct w:val="0"/>
        <w:ind w:leftChars="200" w:left="480"/>
        <w:rPr>
          <w:rFonts w:ascii="Times New Roman" w:eastAsia="新細明體" w:hAnsi="Times New Roman"/>
          <w:szCs w:val="24"/>
        </w:rPr>
      </w:pPr>
      <w:r w:rsidRPr="00F17229">
        <w:rPr>
          <w:rFonts w:ascii="Times New Roman" w:eastAsia="新細明體" w:hAnsi="Times New Roman" w:hint="eastAsia"/>
          <w:noProof/>
          <w:szCs w:val="24"/>
        </w:rPr>
        <w:drawing>
          <wp:inline distT="0" distB="0" distL="0" distR="0" wp14:anchorId="31F017F6" wp14:editId="62D418B9">
            <wp:extent cx="4320000" cy="2149763"/>
            <wp:effectExtent l="19050" t="19050" r="23495" b="22225"/>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C41326.tmp"/>
                    <pic:cNvPicPr/>
                  </pic:nvPicPr>
                  <pic:blipFill>
                    <a:blip r:embed="rId18">
                      <a:extLst>
                        <a:ext uri="{28A0092B-C50C-407E-A947-70E740481C1C}">
                          <a14:useLocalDpi xmlns:a14="http://schemas.microsoft.com/office/drawing/2010/main" val="0"/>
                        </a:ext>
                      </a:extLst>
                    </a:blip>
                    <a:stretch>
                      <a:fillRect/>
                    </a:stretch>
                  </pic:blipFill>
                  <pic:spPr>
                    <a:xfrm>
                      <a:off x="0" y="0"/>
                      <a:ext cx="4320000" cy="2149763"/>
                    </a:xfrm>
                    <a:prstGeom prst="rect">
                      <a:avLst/>
                    </a:prstGeom>
                    <a:ln>
                      <a:solidFill>
                        <a:schemeClr val="tx1"/>
                      </a:solidFill>
                    </a:ln>
                  </pic:spPr>
                </pic:pic>
              </a:graphicData>
            </a:graphic>
          </wp:inline>
        </w:drawing>
      </w:r>
    </w:p>
    <w:p w:rsidR="008229A9" w:rsidRPr="00F17229" w:rsidRDefault="00F17229" w:rsidP="00DB5AA3">
      <w:pPr>
        <w:widowControl/>
        <w:overflowPunct w:val="0"/>
        <w:ind w:leftChars="200" w:left="480"/>
        <w:jc w:val="center"/>
        <w:rPr>
          <w:rFonts w:ascii="Times New Roman" w:eastAsia="新細明體" w:hAnsi="Times New Roman"/>
          <w:i/>
        </w:rPr>
      </w:pPr>
      <w:r w:rsidRPr="00F17229">
        <w:rPr>
          <w:rFonts w:ascii="Times New Roman" w:eastAsia="新細明體" w:hAnsi="Times New Roman" w:hint="eastAsia"/>
          <w:i/>
        </w:rPr>
        <w:lastRenderedPageBreak/>
        <w:t>圖</w:t>
      </w:r>
      <w:r w:rsidRPr="00F17229">
        <w:rPr>
          <w:rFonts w:ascii="Times New Roman" w:eastAsia="新細明體" w:hAnsi="Times New Roman" w:hint="eastAsia"/>
          <w:i/>
        </w:rPr>
        <w:t>6</w:t>
      </w:r>
      <w:r>
        <w:rPr>
          <w:rFonts w:ascii="Times New Roman" w:eastAsia="新細明體" w:hAnsi="Times New Roman" w:hint="eastAsia"/>
          <w:i/>
        </w:rPr>
        <w:t>：</w:t>
      </w:r>
      <w:r w:rsidR="00F065E4">
        <w:rPr>
          <w:rFonts w:ascii="Times New Roman" w:eastAsia="新細明體" w:hAnsi="Times New Roman" w:hint="eastAsia"/>
          <w:i/>
        </w:rPr>
        <w:t>家中有幾個</w:t>
      </w:r>
      <w:commentRangeStart w:id="43"/>
      <w:r w:rsidR="00F065E4">
        <w:rPr>
          <w:rFonts w:ascii="Times New Roman" w:eastAsia="新細明體" w:hAnsi="Times New Roman" w:hint="eastAsia"/>
          <w:i/>
        </w:rPr>
        <w:t>小孩</w:t>
      </w:r>
      <w:commentRangeEnd w:id="43"/>
      <w:r w:rsidR="00BC5AFD">
        <w:rPr>
          <w:rStyle w:val="ad"/>
        </w:rPr>
        <w:commentReference w:id="43"/>
      </w:r>
    </w:p>
    <w:p w:rsidR="008229A9" w:rsidRPr="008229A9" w:rsidRDefault="008229A9" w:rsidP="00DB5AA3">
      <w:pPr>
        <w:widowControl/>
        <w:overflowPunct w:val="0"/>
        <w:rPr>
          <w:rFonts w:ascii="Times New Roman" w:eastAsia="新細明體" w:hAnsi="Times New Roman"/>
          <w:szCs w:val="24"/>
        </w:rPr>
      </w:pPr>
      <w:r w:rsidRPr="008229A9">
        <w:rPr>
          <w:rFonts w:ascii="Times New Roman" w:eastAsia="新細明體" w:hAnsi="Times New Roman"/>
          <w:szCs w:val="24"/>
        </w:rPr>
        <w:br w:type="page"/>
      </w:r>
    </w:p>
    <w:p w:rsidR="008229A9" w:rsidRDefault="008229A9" w:rsidP="00DB5AA3">
      <w:pPr>
        <w:overflowPunct w:val="0"/>
        <w:rPr>
          <w:ins w:id="44" w:author="admin" w:date="2016-11-10T14:15:00Z"/>
          <w:rFonts w:ascii="Times New Roman" w:eastAsia="新細明體" w:hAnsi="Times New Roman" w:hint="eastAsia"/>
          <w:szCs w:val="24"/>
        </w:rPr>
      </w:pPr>
      <w:r w:rsidRPr="008229A9">
        <w:rPr>
          <w:rFonts w:ascii="Times New Roman" w:eastAsia="新細明體" w:hAnsi="Times New Roman" w:hint="eastAsia"/>
          <w:szCs w:val="24"/>
        </w:rPr>
        <w:lastRenderedPageBreak/>
        <w:t>參●結論</w:t>
      </w:r>
    </w:p>
    <w:p w:rsidR="004A2E28" w:rsidRPr="008229A9" w:rsidRDefault="004A2E28" w:rsidP="00DB5AA3">
      <w:pPr>
        <w:overflowPunct w:val="0"/>
        <w:rPr>
          <w:rFonts w:ascii="Times New Roman" w:eastAsia="新細明體" w:hAnsi="Times New Roman"/>
          <w:szCs w:val="24"/>
        </w:rPr>
      </w:pPr>
    </w:p>
    <w:p w:rsidR="008229A9" w:rsidRPr="008229A9" w:rsidRDefault="008229A9" w:rsidP="00DB5AA3">
      <w:pPr>
        <w:pStyle w:val="a7"/>
        <w:overflowPunct w:val="0"/>
        <w:ind w:leftChars="0" w:left="0" w:firstLineChars="200" w:firstLine="480"/>
        <w:rPr>
          <w:rFonts w:ascii="Times New Roman" w:eastAsia="新細明體" w:hAnsi="Times New Roman"/>
          <w:color w:val="000000" w:themeColor="text1"/>
          <w:szCs w:val="24"/>
        </w:rPr>
      </w:pPr>
      <w:r w:rsidRPr="004A2E28">
        <w:rPr>
          <w:rFonts w:ascii="Times New Roman" w:eastAsia="新細明體" w:hAnsi="Times New Roman" w:hint="eastAsia"/>
          <w:b/>
          <w:color w:val="000000" w:themeColor="text1"/>
          <w:szCs w:val="24"/>
          <w:rPrChange w:id="45" w:author="admin" w:date="2016-11-10T14:15:00Z">
            <w:rPr>
              <w:rFonts w:ascii="Times New Roman" w:eastAsia="新細明體" w:hAnsi="Times New Roman" w:hint="eastAsia"/>
              <w:color w:val="000000" w:themeColor="text1"/>
              <w:szCs w:val="24"/>
            </w:rPr>
          </w:rPrChange>
        </w:rPr>
        <w:t>人口為一個國家的基本要素之一</w:t>
      </w:r>
      <w:r w:rsidRPr="008229A9">
        <w:rPr>
          <w:rFonts w:ascii="Times New Roman" w:eastAsia="新細明體" w:hAnsi="Times New Roman" w:hint="eastAsia"/>
          <w:color w:val="000000" w:themeColor="text1"/>
          <w:szCs w:val="24"/>
        </w:rPr>
        <w:t>，人口影響了國家的經濟成長人口素質。</w:t>
      </w:r>
      <w:r w:rsidRPr="008229A9">
        <w:rPr>
          <w:rFonts w:ascii="Times New Roman" w:eastAsia="新細明體" w:hAnsi="Times New Roman"/>
          <w:color w:val="000000" w:themeColor="text1"/>
          <w:szCs w:val="24"/>
        </w:rPr>
        <w:t>在約民國</w:t>
      </w:r>
      <w:r w:rsidRPr="008229A9">
        <w:rPr>
          <w:rFonts w:ascii="Times New Roman" w:eastAsia="新細明體" w:hAnsi="Times New Roman"/>
          <w:color w:val="000000" w:themeColor="text1"/>
          <w:szCs w:val="24"/>
        </w:rPr>
        <w:t>55</w:t>
      </w:r>
      <w:r w:rsidRPr="008229A9">
        <w:rPr>
          <w:rFonts w:ascii="Times New Roman" w:eastAsia="新細明體" w:hAnsi="Times New Roman"/>
          <w:color w:val="000000" w:themeColor="text1"/>
          <w:szCs w:val="24"/>
        </w:rPr>
        <w:t>年台灣人口逐漸下降</w:t>
      </w:r>
      <w:r w:rsidRPr="008229A9">
        <w:rPr>
          <w:rFonts w:ascii="Times New Roman" w:eastAsia="新細明體" w:hAnsi="Times New Roman" w:hint="eastAsia"/>
          <w:color w:val="000000" w:themeColor="text1"/>
          <w:szCs w:val="24"/>
        </w:rPr>
        <w:t>。</w:t>
      </w:r>
    </w:p>
    <w:p w:rsidR="008229A9" w:rsidRPr="008229A9" w:rsidRDefault="008229A9" w:rsidP="00DB5AA3">
      <w:pPr>
        <w:pStyle w:val="a7"/>
        <w:overflowPunct w:val="0"/>
        <w:ind w:leftChars="0" w:left="0" w:firstLineChars="200" w:firstLine="480"/>
        <w:rPr>
          <w:rFonts w:ascii="Times New Roman" w:eastAsia="新細明體" w:hAnsi="Times New Roman"/>
          <w:color w:val="000000" w:themeColor="text1"/>
          <w:szCs w:val="24"/>
        </w:rPr>
      </w:pPr>
    </w:p>
    <w:p w:rsidR="008229A9" w:rsidRPr="008229A9" w:rsidRDefault="008229A9" w:rsidP="00DB5AA3">
      <w:pPr>
        <w:pStyle w:val="a7"/>
        <w:overflowPunct w:val="0"/>
        <w:ind w:leftChars="0" w:left="0" w:firstLineChars="200" w:firstLine="480"/>
        <w:rPr>
          <w:rFonts w:ascii="Times New Roman" w:eastAsia="新細明體" w:hAnsi="Times New Roman"/>
          <w:color w:val="000000" w:themeColor="text1"/>
          <w:szCs w:val="24"/>
        </w:rPr>
      </w:pPr>
      <w:r w:rsidRPr="008229A9">
        <w:rPr>
          <w:rFonts w:ascii="Times New Roman" w:eastAsia="新細明體" w:hAnsi="Times New Roman" w:hint="eastAsia"/>
          <w:color w:val="000000" w:themeColor="text1"/>
          <w:szCs w:val="24"/>
        </w:rPr>
        <w:t>在早期雖然每戶家境並不富裕但是每戶人家的小孩也有</w:t>
      </w:r>
      <w:r w:rsidRPr="008229A9">
        <w:rPr>
          <w:rFonts w:ascii="Times New Roman" w:eastAsia="新細明體" w:hAnsi="Times New Roman" w:hint="eastAsia"/>
          <w:color w:val="000000" w:themeColor="text1"/>
          <w:szCs w:val="24"/>
        </w:rPr>
        <w:t>5~6</w:t>
      </w:r>
      <w:r w:rsidRPr="008229A9">
        <w:rPr>
          <w:rFonts w:ascii="Times New Roman" w:eastAsia="新細明體" w:hAnsi="Times New Roman" w:hint="eastAsia"/>
          <w:color w:val="000000" w:themeColor="text1"/>
          <w:szCs w:val="24"/>
        </w:rPr>
        <w:t>個，會生那麼多是為了幫忙種田養家活口，早期有重男輕女的問題導致男女的比例失衡。但是早期的醫療較沒有這麼發達所以老年人口的年齡平均大約落在</w:t>
      </w:r>
      <w:r w:rsidRPr="008229A9">
        <w:rPr>
          <w:rFonts w:ascii="Times New Roman" w:eastAsia="新細明體" w:hAnsi="Times New Roman" w:hint="eastAsia"/>
          <w:color w:val="000000" w:themeColor="text1"/>
          <w:szCs w:val="24"/>
        </w:rPr>
        <w:t>60~70</w:t>
      </w:r>
      <w:r w:rsidRPr="008229A9">
        <w:rPr>
          <w:rFonts w:ascii="Times New Roman" w:eastAsia="新細明體" w:hAnsi="Times New Roman" w:hint="eastAsia"/>
          <w:color w:val="000000" w:themeColor="text1"/>
          <w:szCs w:val="24"/>
        </w:rPr>
        <w:t>歲左右，相對的平均</w:t>
      </w:r>
      <w:r w:rsidRPr="008229A9">
        <w:rPr>
          <w:rFonts w:ascii="Times New Roman" w:eastAsia="新細明體" w:hAnsi="Times New Roman" w:hint="eastAsia"/>
          <w:color w:val="000000" w:themeColor="text1"/>
          <w:szCs w:val="24"/>
        </w:rPr>
        <w:t>7</w:t>
      </w:r>
      <w:r w:rsidRPr="008229A9">
        <w:rPr>
          <w:rFonts w:ascii="Times New Roman" w:eastAsia="新細明體" w:hAnsi="Times New Roman" w:hint="eastAsia"/>
          <w:color w:val="000000" w:themeColor="text1"/>
          <w:szCs w:val="24"/>
        </w:rPr>
        <w:t>～</w:t>
      </w:r>
      <w:r w:rsidRPr="008229A9">
        <w:rPr>
          <w:rFonts w:ascii="Times New Roman" w:eastAsia="新細明體" w:hAnsi="Times New Roman" w:hint="eastAsia"/>
          <w:color w:val="000000" w:themeColor="text1"/>
          <w:szCs w:val="24"/>
        </w:rPr>
        <w:t>8</w:t>
      </w:r>
      <w:r w:rsidRPr="008229A9">
        <w:rPr>
          <w:rFonts w:ascii="Times New Roman" w:eastAsia="新細明體" w:hAnsi="Times New Roman" w:hint="eastAsia"/>
          <w:color w:val="000000" w:themeColor="text1"/>
          <w:szCs w:val="24"/>
        </w:rPr>
        <w:t>個青壯年負擔一個老人，所以在早期人口大量上升，政府也提出避孕的措施。</w:t>
      </w:r>
    </w:p>
    <w:p w:rsidR="008229A9" w:rsidRPr="008229A9" w:rsidRDefault="008229A9" w:rsidP="00DB5AA3">
      <w:pPr>
        <w:pStyle w:val="a7"/>
        <w:overflowPunct w:val="0"/>
        <w:ind w:leftChars="0" w:left="0" w:firstLineChars="200" w:firstLine="480"/>
        <w:rPr>
          <w:rFonts w:ascii="Times New Roman" w:eastAsia="新細明體" w:hAnsi="Times New Roman"/>
          <w:color w:val="000000" w:themeColor="text1"/>
          <w:szCs w:val="24"/>
        </w:rPr>
      </w:pPr>
    </w:p>
    <w:p w:rsidR="008229A9" w:rsidRPr="008229A9" w:rsidRDefault="008229A9" w:rsidP="00DB5AA3">
      <w:pPr>
        <w:pStyle w:val="a7"/>
        <w:overflowPunct w:val="0"/>
        <w:ind w:leftChars="0" w:left="0" w:firstLineChars="200" w:firstLine="480"/>
        <w:rPr>
          <w:rFonts w:ascii="Times New Roman" w:eastAsia="新細明體" w:hAnsi="Times New Roman"/>
          <w:color w:val="000000" w:themeColor="text1"/>
          <w:szCs w:val="24"/>
        </w:rPr>
      </w:pPr>
      <w:r w:rsidRPr="008229A9">
        <w:rPr>
          <w:rFonts w:ascii="Times New Roman" w:eastAsia="新細明體" w:hAnsi="Times New Roman" w:hint="eastAsia"/>
          <w:color w:val="000000" w:themeColor="text1"/>
          <w:szCs w:val="24"/>
        </w:rPr>
        <w:t>在近年人口一年比一年少，物價上漲、女性們有自己的主張、未成年懷孕、愛滋病的問題等許多問題造成出生率逐漸下降。台灣女性太過於有自己的主張，許多男性會選擇娶外籍配偶，這樣會造成台灣男女人口比例失衡。台灣勞工的薪資也很高，相對地業者的人事成本很高，漸漸地許多大公司都到較落後的國家設廠，這樣會造成本土國家的失業率大幅提升。國家整體的經濟也越來越衰敗。</w:t>
      </w:r>
    </w:p>
    <w:p w:rsidR="008229A9" w:rsidRPr="008229A9" w:rsidRDefault="008229A9" w:rsidP="00DB5AA3">
      <w:pPr>
        <w:pStyle w:val="a7"/>
        <w:overflowPunct w:val="0"/>
        <w:ind w:leftChars="0" w:left="0" w:firstLineChars="200" w:firstLine="480"/>
        <w:rPr>
          <w:rFonts w:ascii="Times New Roman" w:eastAsia="新細明體" w:hAnsi="Times New Roman"/>
          <w:color w:val="000000" w:themeColor="text1"/>
          <w:szCs w:val="24"/>
        </w:rPr>
      </w:pPr>
    </w:p>
    <w:p w:rsidR="008229A9" w:rsidRPr="008229A9" w:rsidRDefault="008229A9" w:rsidP="00DB5AA3">
      <w:pPr>
        <w:pStyle w:val="a7"/>
        <w:overflowPunct w:val="0"/>
        <w:ind w:leftChars="0" w:left="0" w:firstLineChars="200" w:firstLine="480"/>
        <w:rPr>
          <w:rFonts w:ascii="Times New Roman" w:eastAsia="新細明體" w:hAnsi="Times New Roman"/>
          <w:szCs w:val="24"/>
        </w:rPr>
      </w:pPr>
      <w:r w:rsidRPr="008229A9">
        <w:rPr>
          <w:rFonts w:ascii="Times New Roman" w:eastAsia="新細明體" w:hAnsi="Times New Roman" w:hint="eastAsia"/>
          <w:szCs w:val="24"/>
        </w:rPr>
        <w:t>人口的增減由出生、死亡、移出、移入。台灣的人口成長越來越低，到了</w:t>
      </w:r>
      <w:r w:rsidRPr="008229A9">
        <w:rPr>
          <w:rFonts w:ascii="Times New Roman" w:eastAsia="新細明體" w:hAnsi="Times New Roman" w:hint="eastAsia"/>
          <w:szCs w:val="24"/>
        </w:rPr>
        <w:t>2018</w:t>
      </w:r>
      <w:r w:rsidRPr="008229A9">
        <w:rPr>
          <w:rFonts w:ascii="Times New Roman" w:eastAsia="新細明體" w:hAnsi="Times New Roman" w:hint="eastAsia"/>
          <w:szCs w:val="24"/>
        </w:rPr>
        <w:t>年會為零成長的階段。醫學上的發達老人的死亡率也下降，經濟上負擔不了小孩的支出造成出生率也越來越低。會造成這樣的問題歸咎於台灣的經濟。通貨膨脹造成物價上漲，但是生活上的東西樣樣都漲，唯有薪資沒漲。每個人的負擔越來越重，又加上出生率減少老年人口越來越多，在以前平均</w:t>
      </w:r>
      <w:r w:rsidRPr="008229A9">
        <w:rPr>
          <w:rFonts w:ascii="Times New Roman" w:eastAsia="新細明體" w:hAnsi="Times New Roman" w:hint="eastAsia"/>
          <w:szCs w:val="24"/>
        </w:rPr>
        <w:t>4</w:t>
      </w:r>
      <w:r w:rsidRPr="008229A9">
        <w:rPr>
          <w:rFonts w:ascii="Times New Roman" w:eastAsia="新細明體" w:hAnsi="Times New Roman" w:hint="eastAsia"/>
          <w:szCs w:val="24"/>
        </w:rPr>
        <w:t>、</w:t>
      </w:r>
      <w:r w:rsidRPr="008229A9">
        <w:rPr>
          <w:rFonts w:ascii="Times New Roman" w:eastAsia="新細明體" w:hAnsi="Times New Roman" w:hint="eastAsia"/>
          <w:szCs w:val="24"/>
        </w:rPr>
        <w:t>5</w:t>
      </w:r>
      <w:r w:rsidRPr="008229A9">
        <w:rPr>
          <w:rFonts w:ascii="Times New Roman" w:eastAsia="新細明體" w:hAnsi="Times New Roman" w:hint="eastAsia"/>
          <w:szCs w:val="24"/>
        </w:rPr>
        <w:t>個人養一個老人現在可能一個人要養</w:t>
      </w:r>
      <w:r w:rsidRPr="008229A9">
        <w:rPr>
          <w:rFonts w:ascii="Times New Roman" w:eastAsia="新細明體" w:hAnsi="Times New Roman" w:hint="eastAsia"/>
          <w:szCs w:val="24"/>
        </w:rPr>
        <w:t>4</w:t>
      </w:r>
      <w:r w:rsidRPr="008229A9">
        <w:rPr>
          <w:rFonts w:ascii="Times New Roman" w:eastAsia="新細明體" w:hAnsi="Times New Roman" w:hint="eastAsia"/>
          <w:szCs w:val="24"/>
        </w:rPr>
        <w:t>、</w:t>
      </w:r>
      <w:r w:rsidRPr="008229A9">
        <w:rPr>
          <w:rFonts w:ascii="Times New Roman" w:eastAsia="新細明體" w:hAnsi="Times New Roman" w:hint="eastAsia"/>
          <w:szCs w:val="24"/>
        </w:rPr>
        <w:t>5</w:t>
      </w:r>
      <w:r w:rsidRPr="008229A9">
        <w:rPr>
          <w:rFonts w:ascii="Times New Roman" w:eastAsia="新細明體" w:hAnsi="Times New Roman" w:hint="eastAsia"/>
          <w:szCs w:val="24"/>
        </w:rPr>
        <w:t>個老人。貧富差距也越來越大。</w:t>
      </w:r>
    </w:p>
    <w:p w:rsidR="008229A9" w:rsidRPr="008229A9" w:rsidRDefault="008229A9" w:rsidP="00DB5AA3">
      <w:pPr>
        <w:overflowPunct w:val="0"/>
        <w:rPr>
          <w:rFonts w:ascii="Times New Roman" w:eastAsia="新細明體" w:hAnsi="Times New Roman"/>
          <w:szCs w:val="24"/>
        </w:rPr>
      </w:pPr>
    </w:p>
    <w:p w:rsidR="008229A9" w:rsidRPr="008229A9" w:rsidRDefault="008229A9" w:rsidP="00DB5AA3">
      <w:pPr>
        <w:widowControl/>
        <w:overflowPunct w:val="0"/>
        <w:rPr>
          <w:rFonts w:ascii="Times New Roman" w:eastAsia="新細明體" w:hAnsi="Times New Roman"/>
          <w:szCs w:val="24"/>
        </w:rPr>
      </w:pPr>
      <w:r w:rsidRPr="008229A9">
        <w:rPr>
          <w:rFonts w:ascii="Times New Roman" w:eastAsia="新細明體" w:hAnsi="Times New Roman"/>
          <w:szCs w:val="24"/>
        </w:rPr>
        <w:br w:type="page"/>
      </w:r>
    </w:p>
    <w:p w:rsidR="008229A9" w:rsidRPr="008229A9" w:rsidRDefault="008229A9" w:rsidP="00DB5AA3">
      <w:pPr>
        <w:overflowPunct w:val="0"/>
        <w:rPr>
          <w:rFonts w:ascii="Times New Roman" w:eastAsia="新細明體" w:hAnsi="Times New Roman"/>
          <w:szCs w:val="24"/>
        </w:rPr>
      </w:pPr>
    </w:p>
    <w:p w:rsidR="008229A9" w:rsidRPr="008229A9" w:rsidRDefault="008229A9" w:rsidP="00DB5AA3">
      <w:pPr>
        <w:widowControl/>
        <w:overflowPunct w:val="0"/>
        <w:rPr>
          <w:rFonts w:ascii="Times New Roman" w:eastAsia="新細明體" w:hAnsi="Times New Roman"/>
          <w:szCs w:val="24"/>
        </w:rPr>
      </w:pPr>
    </w:p>
    <w:p w:rsidR="003E2B87" w:rsidRPr="008229A9" w:rsidRDefault="00FA59F8" w:rsidP="00DB5AA3">
      <w:pPr>
        <w:overflowPunct w:val="0"/>
        <w:rPr>
          <w:rFonts w:ascii="Times New Roman" w:eastAsia="新細明體" w:hAnsi="Times New Roman"/>
          <w:szCs w:val="24"/>
        </w:rPr>
      </w:pPr>
      <w:r w:rsidRPr="008229A9">
        <w:rPr>
          <w:rFonts w:ascii="Times New Roman" w:eastAsia="新細明體" w:hAnsi="Times New Roman" w:hint="eastAsia"/>
          <w:szCs w:val="24"/>
        </w:rPr>
        <w:t>肆●</w:t>
      </w:r>
      <w:r w:rsidR="00EF5F9F" w:rsidRPr="008229A9">
        <w:rPr>
          <w:rFonts w:ascii="Times New Roman" w:eastAsia="新細明體" w:hAnsi="Times New Roman" w:hint="eastAsia"/>
          <w:szCs w:val="24"/>
        </w:rPr>
        <w:t>參考資料來源：</w:t>
      </w:r>
    </w:p>
    <w:p w:rsidR="00EF5F9F" w:rsidRPr="008229A9" w:rsidRDefault="00BB76DE" w:rsidP="00DB5AA3">
      <w:pPr>
        <w:pStyle w:val="a7"/>
        <w:numPr>
          <w:ilvl w:val="0"/>
          <w:numId w:val="8"/>
        </w:numPr>
        <w:overflowPunct w:val="0"/>
        <w:ind w:leftChars="0"/>
        <w:rPr>
          <w:rStyle w:val="a8"/>
          <w:rFonts w:ascii="Times New Roman" w:eastAsia="新細明體" w:hAnsi="Times New Roman" w:cs="....."/>
          <w:kern w:val="0"/>
        </w:rPr>
      </w:pPr>
      <w:hyperlink r:id="rId20" w:history="1">
        <w:r w:rsidR="00EF5F9F" w:rsidRPr="008229A9">
          <w:rPr>
            <w:rStyle w:val="a8"/>
            <w:rFonts w:ascii="Times New Roman" w:eastAsia="新細明體" w:hAnsi="Times New Roman" w:cs="....."/>
            <w:kern w:val="0"/>
            <w:szCs w:val="24"/>
          </w:rPr>
          <w:t>http://ms.lib.pccu.edu.tw/document/Low%20birth%20rate-1010320.pdf</w:t>
        </w:r>
      </w:hyperlink>
      <w:r w:rsidR="00EF5F9F" w:rsidRPr="008229A9">
        <w:rPr>
          <w:rStyle w:val="a8"/>
          <w:rFonts w:ascii="Times New Roman" w:eastAsia="新細明體" w:hAnsi="Times New Roman" w:cs="....." w:hint="eastAsia"/>
          <w:kern w:val="0"/>
        </w:rPr>
        <w:t xml:space="preserve"> </w:t>
      </w:r>
    </w:p>
    <w:p w:rsidR="00EF5F9F" w:rsidRPr="008229A9" w:rsidRDefault="00EF5F9F" w:rsidP="00DB5AA3">
      <w:pPr>
        <w:pStyle w:val="Default"/>
        <w:overflowPunct w:val="0"/>
        <w:rPr>
          <w:rFonts w:ascii="Times New Roman" w:eastAsia="新細明體" w:hAnsi="Times New Roman"/>
          <w:color w:val="auto"/>
        </w:rPr>
      </w:pPr>
      <w:r w:rsidRPr="008229A9">
        <w:rPr>
          <w:rFonts w:ascii="Times New Roman" w:eastAsia="新細明體" w:hAnsi="Times New Roman" w:hint="eastAsia"/>
          <w:color w:val="auto"/>
        </w:rPr>
        <w:t xml:space="preserve">    </w:t>
      </w:r>
      <w:r w:rsidRPr="008229A9">
        <w:rPr>
          <w:rFonts w:ascii="Times New Roman" w:eastAsia="新細明體" w:hAnsi="Times New Roman" w:hint="eastAsia"/>
          <w:color w:val="auto"/>
        </w:rPr>
        <w:t>＜台灣人口模型及少子化的影響</w:t>
      </w:r>
      <w:r w:rsidRPr="008229A9">
        <w:rPr>
          <w:rFonts w:ascii="Times New Roman" w:eastAsia="新細明體" w:hAnsi="Times New Roman" w:hint="eastAsia"/>
          <w:color w:val="auto"/>
        </w:rPr>
        <w:t>-</w:t>
      </w:r>
      <w:r w:rsidRPr="008229A9">
        <w:rPr>
          <w:rFonts w:ascii="Times New Roman" w:eastAsia="新細明體" w:hAnsi="Times New Roman" w:cs="標楷體" w:hint="eastAsia"/>
          <w:color w:val="auto"/>
        </w:rPr>
        <w:t>殷富（應用數學系教授）</w:t>
      </w:r>
      <w:r w:rsidRPr="008229A9">
        <w:rPr>
          <w:rFonts w:ascii="Times New Roman" w:eastAsia="新細明體" w:hAnsi="Times New Roman" w:hint="eastAsia"/>
          <w:color w:val="auto"/>
        </w:rPr>
        <w:t>＞</w:t>
      </w:r>
    </w:p>
    <w:p w:rsidR="00EF5F9F" w:rsidRPr="008229A9" w:rsidRDefault="00BB76DE" w:rsidP="00DB5AA3">
      <w:pPr>
        <w:pStyle w:val="Default"/>
        <w:numPr>
          <w:ilvl w:val="0"/>
          <w:numId w:val="5"/>
        </w:numPr>
        <w:overflowPunct w:val="0"/>
        <w:rPr>
          <w:rStyle w:val="a8"/>
          <w:rFonts w:ascii="Times New Roman" w:eastAsia="新細明體" w:hAnsi="Times New Roman"/>
        </w:rPr>
      </w:pPr>
      <w:hyperlink r:id="rId21" w:history="1">
        <w:r w:rsidR="00EF5F9F" w:rsidRPr="008229A9">
          <w:rPr>
            <w:rStyle w:val="a8"/>
            <w:rFonts w:ascii="Times New Roman" w:eastAsia="新細明體" w:hAnsi="Times New Roman"/>
          </w:rPr>
          <w:t>http://www.chinatimes.com/realtimenews/20160418002409-260410</w:t>
        </w:r>
      </w:hyperlink>
    </w:p>
    <w:p w:rsidR="00EF5F9F" w:rsidRPr="008229A9" w:rsidRDefault="00EF5F9F" w:rsidP="00DB5AA3">
      <w:pPr>
        <w:pStyle w:val="Default"/>
        <w:overflowPunct w:val="0"/>
        <w:ind w:left="480"/>
        <w:rPr>
          <w:rFonts w:ascii="Times New Roman" w:eastAsia="新細明體" w:hAnsi="Times New Roman"/>
          <w:color w:val="auto"/>
        </w:rPr>
      </w:pPr>
      <w:r w:rsidRPr="008229A9">
        <w:rPr>
          <w:rFonts w:ascii="Times New Roman" w:eastAsia="新細明體" w:hAnsi="Times New Roman" w:hint="eastAsia"/>
          <w:color w:val="auto"/>
        </w:rPr>
        <w:t>＜</w:t>
      </w:r>
      <w:r w:rsidRPr="008229A9">
        <w:rPr>
          <w:rFonts w:ascii="Times New Roman" w:eastAsia="新細明體" w:hAnsi="Times New Roman"/>
          <w:color w:val="auto"/>
        </w:rPr>
        <w:t>台灣「少子化」嚴重</w:t>
      </w:r>
      <w:r w:rsidRPr="008229A9">
        <w:rPr>
          <w:rFonts w:ascii="Times New Roman" w:eastAsia="新細明體" w:hAnsi="Times New Roman"/>
          <w:color w:val="auto"/>
        </w:rPr>
        <w:t>...2300</w:t>
      </w:r>
      <w:r w:rsidRPr="008229A9">
        <w:rPr>
          <w:rFonts w:ascii="Times New Roman" w:eastAsia="新細明體" w:hAnsi="Times New Roman"/>
          <w:color w:val="auto"/>
        </w:rPr>
        <w:t>萬人口恐成絕響！</w:t>
      </w:r>
      <w:r w:rsidRPr="008229A9">
        <w:rPr>
          <w:rFonts w:ascii="Times New Roman" w:eastAsia="新細明體" w:hAnsi="Times New Roman" w:hint="eastAsia"/>
          <w:color w:val="auto"/>
        </w:rPr>
        <w:t>＞</w:t>
      </w:r>
    </w:p>
    <w:p w:rsidR="00EF5F9F" w:rsidRPr="008229A9" w:rsidRDefault="00BB76DE" w:rsidP="00DB5AA3">
      <w:pPr>
        <w:pStyle w:val="Default"/>
        <w:numPr>
          <w:ilvl w:val="0"/>
          <w:numId w:val="5"/>
        </w:numPr>
        <w:overflowPunct w:val="0"/>
        <w:rPr>
          <w:rStyle w:val="a8"/>
          <w:rFonts w:ascii="Times New Roman" w:eastAsia="新細明體" w:hAnsi="Times New Roman"/>
        </w:rPr>
      </w:pPr>
      <w:hyperlink r:id="rId22" w:history="1">
        <w:r w:rsidR="00C12AC8" w:rsidRPr="008229A9">
          <w:rPr>
            <w:rStyle w:val="a8"/>
            <w:rFonts w:ascii="Times New Roman" w:eastAsia="新細明體" w:hAnsi="Times New Roman"/>
          </w:rPr>
          <w:t>https://zh.wikipedia.org/wiki/%E5%B0%91%E5%AD%90%E5%8C%96</w:t>
        </w:r>
      </w:hyperlink>
    </w:p>
    <w:p w:rsidR="00C12AC8" w:rsidRPr="008229A9" w:rsidRDefault="00C12AC8" w:rsidP="00DB5AA3">
      <w:pPr>
        <w:pStyle w:val="Default"/>
        <w:overflowPunct w:val="0"/>
        <w:rPr>
          <w:rFonts w:ascii="Times New Roman" w:eastAsia="新細明體" w:hAnsi="Times New Roman" w:cs="細明體"/>
          <w:color w:val="auto"/>
        </w:rPr>
      </w:pPr>
      <w:r w:rsidRPr="008229A9">
        <w:rPr>
          <w:rFonts w:ascii="Times New Roman" w:eastAsia="新細明體" w:hAnsi="Times New Roman" w:cs="細明體" w:hint="eastAsia"/>
          <w:color w:val="auto"/>
        </w:rPr>
        <w:t xml:space="preserve">    </w:t>
      </w:r>
      <w:r w:rsidRPr="008229A9">
        <w:rPr>
          <w:rFonts w:ascii="Times New Roman" w:eastAsia="新細明體" w:hAnsi="Times New Roman" w:cs="細明體" w:hint="eastAsia"/>
          <w:color w:val="auto"/>
        </w:rPr>
        <w:t>＜維基百科</w:t>
      </w:r>
      <w:r w:rsidRPr="008229A9">
        <w:rPr>
          <w:rFonts w:ascii="Times New Roman" w:eastAsia="新細明體" w:hAnsi="Times New Roman" w:cs="細明體" w:hint="eastAsia"/>
          <w:color w:val="auto"/>
        </w:rPr>
        <w:t>-</w:t>
      </w:r>
      <w:r w:rsidRPr="008229A9">
        <w:rPr>
          <w:rFonts w:ascii="Times New Roman" w:eastAsia="新細明體" w:hAnsi="Times New Roman" w:cs="細明體" w:hint="eastAsia"/>
          <w:color w:val="auto"/>
        </w:rPr>
        <w:t>少子化＞</w:t>
      </w:r>
    </w:p>
    <w:p w:rsidR="00C12AC8" w:rsidRPr="008229A9" w:rsidRDefault="00BB76DE" w:rsidP="00DB5AA3">
      <w:pPr>
        <w:pStyle w:val="Default"/>
        <w:numPr>
          <w:ilvl w:val="0"/>
          <w:numId w:val="5"/>
        </w:numPr>
        <w:overflowPunct w:val="0"/>
        <w:rPr>
          <w:rStyle w:val="a8"/>
          <w:rFonts w:ascii="Times New Roman" w:eastAsia="新細明體" w:hAnsi="Times New Roman"/>
        </w:rPr>
      </w:pPr>
      <w:hyperlink r:id="rId23" w:history="1">
        <w:r w:rsidR="00C12AC8" w:rsidRPr="008229A9">
          <w:rPr>
            <w:rStyle w:val="a8"/>
            <w:rFonts w:ascii="Times New Roman" w:eastAsia="新細明體" w:hAnsi="Times New Roman"/>
          </w:rPr>
          <w:t>http://www.gvm.com.tw/Boardcontent_15635.html</w:t>
        </w:r>
      </w:hyperlink>
    </w:p>
    <w:p w:rsidR="00C12AC8" w:rsidRPr="008229A9" w:rsidRDefault="00C12AC8" w:rsidP="00DB5AA3">
      <w:pPr>
        <w:pStyle w:val="Default"/>
        <w:overflowPunct w:val="0"/>
        <w:ind w:firstLine="480"/>
        <w:rPr>
          <w:rFonts w:ascii="Times New Roman" w:eastAsia="新細明體" w:hAnsi="Times New Roman"/>
          <w:color w:val="auto"/>
        </w:rPr>
      </w:pPr>
      <w:r w:rsidRPr="008229A9">
        <w:rPr>
          <w:rFonts w:ascii="Times New Roman" w:eastAsia="新細明體" w:hAnsi="Times New Roman" w:hint="eastAsia"/>
          <w:color w:val="auto"/>
        </w:rPr>
        <w:t>＜</w:t>
      </w:r>
      <w:r w:rsidRPr="008229A9">
        <w:rPr>
          <w:rFonts w:ascii="Times New Roman" w:eastAsia="新細明體" w:hAnsi="Times New Roman" w:hint="eastAsia"/>
          <w:bCs/>
          <w:color w:val="auto"/>
          <w:kern w:val="36"/>
        </w:rPr>
        <w:t>少子化，少掉的不只是孩子</w:t>
      </w:r>
      <w:r w:rsidRPr="008229A9">
        <w:rPr>
          <w:rFonts w:ascii="Times New Roman" w:eastAsia="新細明體" w:hAnsi="Times New Roman" w:hint="eastAsia"/>
          <w:color w:val="auto"/>
        </w:rPr>
        <w:t>＞</w:t>
      </w:r>
    </w:p>
    <w:p w:rsidR="00C12AC8" w:rsidRPr="008229A9" w:rsidRDefault="00BB76DE" w:rsidP="00DB5AA3">
      <w:pPr>
        <w:pStyle w:val="Default"/>
        <w:numPr>
          <w:ilvl w:val="0"/>
          <w:numId w:val="5"/>
        </w:numPr>
        <w:overflowPunct w:val="0"/>
        <w:rPr>
          <w:rFonts w:ascii="Times New Roman" w:eastAsia="新細明體" w:hAnsi="Times New Roman"/>
          <w:color w:val="auto"/>
        </w:rPr>
      </w:pPr>
      <w:hyperlink r:id="rId24" w:history="1">
        <w:r w:rsidR="00C12AC8" w:rsidRPr="008229A9">
          <w:rPr>
            <w:rStyle w:val="a8"/>
            <w:rFonts w:ascii="Times New Roman" w:eastAsia="新細明體" w:hAnsi="Times New Roman"/>
          </w:rPr>
          <w:t>http://www.ey.gov.tw/Upload/RelFile/106/712307/dda40616-4881-426f-83bd-c7e145b0d6f0.pdf</w:t>
        </w:r>
      </w:hyperlink>
      <w:r w:rsidR="00C12AC8" w:rsidRPr="008229A9">
        <w:rPr>
          <w:rFonts w:ascii="Times New Roman" w:eastAsia="新細明體" w:hAnsi="Times New Roman" w:hint="eastAsia"/>
          <w:color w:val="auto"/>
        </w:rPr>
        <w:t xml:space="preserve"> </w:t>
      </w:r>
    </w:p>
    <w:p w:rsidR="005544EC" w:rsidRPr="008229A9" w:rsidRDefault="005544EC" w:rsidP="00DB5AA3">
      <w:pPr>
        <w:pStyle w:val="Default"/>
        <w:overflowPunct w:val="0"/>
        <w:ind w:left="480"/>
        <w:rPr>
          <w:rFonts w:ascii="Times New Roman" w:eastAsia="新細明體" w:hAnsi="Times New Roman"/>
          <w:color w:val="auto"/>
        </w:rPr>
      </w:pPr>
      <w:r w:rsidRPr="008229A9">
        <w:rPr>
          <w:rFonts w:ascii="Times New Roman" w:eastAsia="新細明體" w:hAnsi="Times New Roman" w:hint="eastAsia"/>
          <w:color w:val="auto"/>
        </w:rPr>
        <w:t>＜金融監督管理委員會保險局</w:t>
      </w:r>
      <w:r w:rsidRPr="008229A9">
        <w:rPr>
          <w:rFonts w:ascii="Times New Roman" w:eastAsia="新細明體" w:hAnsi="Times New Roman" w:hint="eastAsia"/>
          <w:color w:val="auto"/>
        </w:rPr>
        <w:t>-</w:t>
      </w:r>
      <w:r w:rsidRPr="008229A9">
        <w:rPr>
          <w:rFonts w:ascii="Times New Roman" w:eastAsia="新細明體" w:hAnsi="Times New Roman" w:hint="eastAsia"/>
          <w:color w:val="auto"/>
        </w:rPr>
        <w:t>如何安心養老？慎選理財工具＞</w:t>
      </w:r>
    </w:p>
    <w:p w:rsidR="005544EC" w:rsidRPr="008229A9" w:rsidRDefault="00BB76DE" w:rsidP="00DB5AA3">
      <w:pPr>
        <w:pStyle w:val="Default"/>
        <w:numPr>
          <w:ilvl w:val="0"/>
          <w:numId w:val="5"/>
        </w:numPr>
        <w:overflowPunct w:val="0"/>
        <w:rPr>
          <w:rFonts w:ascii="Times New Roman" w:eastAsia="新細明體" w:hAnsi="Times New Roman"/>
          <w:color w:val="auto"/>
        </w:rPr>
      </w:pPr>
      <w:hyperlink r:id="rId25" w:history="1">
        <w:r w:rsidR="005544EC" w:rsidRPr="008229A9">
          <w:rPr>
            <w:rStyle w:val="a8"/>
            <w:rFonts w:ascii="Times New Roman" w:eastAsia="新細明體" w:hAnsi="Times New Roman"/>
          </w:rPr>
          <w:t>http://iknow.stpi.narl.org.tw/Post/Files/policy/2012/policy_12_017_1.pdf</w:t>
        </w:r>
      </w:hyperlink>
    </w:p>
    <w:p w:rsidR="005544EC" w:rsidRPr="008229A9" w:rsidRDefault="005544EC" w:rsidP="00DB5AA3">
      <w:pPr>
        <w:overflowPunct w:val="0"/>
        <w:autoSpaceDE w:val="0"/>
        <w:autoSpaceDN w:val="0"/>
        <w:adjustRightInd w:val="0"/>
        <w:ind w:firstLineChars="200" w:firstLine="480"/>
        <w:rPr>
          <w:rFonts w:ascii="Times New Roman" w:eastAsia="新細明體" w:hAnsi="Times New Roman" w:cs="....."/>
          <w:kern w:val="0"/>
          <w:szCs w:val="24"/>
        </w:rPr>
      </w:pPr>
      <w:r w:rsidRPr="008229A9">
        <w:rPr>
          <w:rFonts w:ascii="Times New Roman" w:eastAsia="新細明體" w:hAnsi="Times New Roman" w:cs="....." w:hint="eastAsia"/>
          <w:kern w:val="0"/>
          <w:szCs w:val="24"/>
        </w:rPr>
        <w:t>＜行政院經濟建設委員會</w:t>
      </w:r>
      <w:r w:rsidRPr="008229A9">
        <w:rPr>
          <w:rFonts w:ascii="Times New Roman" w:eastAsia="新細明體" w:hAnsi="Times New Roman" w:cs="....." w:hint="eastAsia"/>
          <w:kern w:val="0"/>
          <w:szCs w:val="24"/>
        </w:rPr>
        <w:t>-</w:t>
      </w:r>
      <w:r w:rsidRPr="008229A9">
        <w:rPr>
          <w:rFonts w:ascii="Times New Roman" w:eastAsia="新細明體" w:hAnsi="Times New Roman" w:cs="....."/>
          <w:kern w:val="0"/>
          <w:szCs w:val="24"/>
        </w:rPr>
        <w:t xml:space="preserve">2010 </w:t>
      </w:r>
      <w:r w:rsidRPr="008229A9">
        <w:rPr>
          <w:rFonts w:ascii="Times New Roman" w:eastAsia="新細明體" w:hAnsi="Times New Roman" w:cs="....." w:hint="eastAsia"/>
          <w:kern w:val="0"/>
          <w:szCs w:val="24"/>
        </w:rPr>
        <w:t>年至</w:t>
      </w:r>
      <w:r w:rsidRPr="008229A9">
        <w:rPr>
          <w:rFonts w:ascii="Times New Roman" w:eastAsia="新細明體" w:hAnsi="Times New Roman" w:cs="....."/>
          <w:kern w:val="0"/>
          <w:szCs w:val="24"/>
        </w:rPr>
        <w:t xml:space="preserve">2060 </w:t>
      </w:r>
      <w:r w:rsidRPr="008229A9">
        <w:rPr>
          <w:rFonts w:ascii="Times New Roman" w:eastAsia="新細明體" w:hAnsi="Times New Roman" w:cs="....." w:hint="eastAsia"/>
          <w:kern w:val="0"/>
          <w:szCs w:val="24"/>
        </w:rPr>
        <w:t>年臺灣人口推計＞</w:t>
      </w:r>
    </w:p>
    <w:p w:rsidR="005544EC" w:rsidRPr="008229A9" w:rsidRDefault="00BB76DE" w:rsidP="00DB5AA3">
      <w:pPr>
        <w:pStyle w:val="a7"/>
        <w:numPr>
          <w:ilvl w:val="0"/>
          <w:numId w:val="5"/>
        </w:numPr>
        <w:overflowPunct w:val="0"/>
        <w:autoSpaceDE w:val="0"/>
        <w:autoSpaceDN w:val="0"/>
        <w:adjustRightInd w:val="0"/>
        <w:ind w:leftChars="0"/>
        <w:rPr>
          <w:rFonts w:ascii="Times New Roman" w:eastAsia="新細明體" w:hAnsi="Times New Roman" w:cs="....."/>
          <w:kern w:val="0"/>
          <w:szCs w:val="24"/>
        </w:rPr>
      </w:pPr>
      <w:hyperlink r:id="rId26" w:history="1">
        <w:r w:rsidR="005544EC" w:rsidRPr="008229A9">
          <w:rPr>
            <w:rStyle w:val="a8"/>
            <w:rFonts w:ascii="Times New Roman" w:eastAsia="新細明體" w:hAnsi="Times New Roman" w:cs="....."/>
            <w:kern w:val="0"/>
            <w:szCs w:val="24"/>
          </w:rPr>
          <w:t>http://www.tlsh.tp.edu.tw/~t127/peopletw/peo03.htm</w:t>
        </w:r>
      </w:hyperlink>
    </w:p>
    <w:p w:rsidR="005544EC" w:rsidRPr="008229A9" w:rsidRDefault="005544EC" w:rsidP="00DB5AA3">
      <w:pPr>
        <w:pStyle w:val="a7"/>
        <w:overflowPunct w:val="0"/>
        <w:autoSpaceDE w:val="0"/>
        <w:autoSpaceDN w:val="0"/>
        <w:adjustRightInd w:val="0"/>
        <w:ind w:leftChars="0"/>
        <w:rPr>
          <w:rFonts w:ascii="Times New Roman" w:eastAsia="新細明體" w:hAnsi="Times New Roman" w:cs="....."/>
          <w:kern w:val="0"/>
          <w:szCs w:val="24"/>
        </w:rPr>
      </w:pPr>
      <w:r w:rsidRPr="008229A9">
        <w:rPr>
          <w:rFonts w:ascii="Times New Roman" w:eastAsia="新細明體" w:hAnsi="Times New Roman" w:cs="....." w:hint="eastAsia"/>
          <w:kern w:val="0"/>
          <w:szCs w:val="24"/>
        </w:rPr>
        <w:t>＜我要讀歷史</w:t>
      </w:r>
      <w:r w:rsidRPr="008229A9">
        <w:rPr>
          <w:rFonts w:ascii="Times New Roman" w:eastAsia="新細明體" w:hAnsi="Times New Roman" w:cs="....." w:hint="eastAsia"/>
          <w:kern w:val="0"/>
          <w:szCs w:val="24"/>
        </w:rPr>
        <w:t>-</w:t>
      </w:r>
      <w:r w:rsidRPr="008229A9">
        <w:rPr>
          <w:rFonts w:ascii="Times New Roman" w:eastAsia="新細明體" w:hAnsi="Times New Roman" w:cs="....." w:hint="eastAsia"/>
          <w:kern w:val="0"/>
          <w:szCs w:val="24"/>
        </w:rPr>
        <w:t>各時期人口成長＞</w:t>
      </w:r>
    </w:p>
    <w:p w:rsidR="005544EC" w:rsidRPr="008229A9" w:rsidRDefault="00BB76DE" w:rsidP="00DB5AA3">
      <w:pPr>
        <w:pStyle w:val="a7"/>
        <w:numPr>
          <w:ilvl w:val="0"/>
          <w:numId w:val="5"/>
        </w:numPr>
        <w:overflowPunct w:val="0"/>
        <w:autoSpaceDE w:val="0"/>
        <w:autoSpaceDN w:val="0"/>
        <w:adjustRightInd w:val="0"/>
        <w:ind w:leftChars="0"/>
        <w:rPr>
          <w:rFonts w:ascii="Times New Roman" w:eastAsia="新細明體" w:hAnsi="Times New Roman" w:cs="....."/>
          <w:kern w:val="0"/>
          <w:szCs w:val="24"/>
        </w:rPr>
      </w:pPr>
      <w:hyperlink r:id="rId27" w:history="1">
        <w:r w:rsidR="005544EC" w:rsidRPr="008229A9">
          <w:rPr>
            <w:rStyle w:val="a8"/>
            <w:rFonts w:ascii="Times New Roman" w:eastAsia="新細明體" w:hAnsi="Times New Roman" w:cs="....."/>
            <w:kern w:val="0"/>
            <w:szCs w:val="24"/>
          </w:rPr>
          <w:t>http://stiff.pixnet.net/blog/post/172002780-%E5%8F%B0%E7%81%A3%E9%9D%A2%E8%87%A8%E7%9A%84%E4%BA%BA%E5%8F%A3%E5%95%8F%E9%A1%8C</w:t>
        </w:r>
      </w:hyperlink>
    </w:p>
    <w:p w:rsidR="005544EC" w:rsidRPr="008229A9" w:rsidRDefault="005544EC" w:rsidP="00DB5AA3">
      <w:pPr>
        <w:pStyle w:val="a7"/>
        <w:overflowPunct w:val="0"/>
        <w:autoSpaceDE w:val="0"/>
        <w:autoSpaceDN w:val="0"/>
        <w:adjustRightInd w:val="0"/>
        <w:ind w:leftChars="0"/>
        <w:rPr>
          <w:rFonts w:ascii="Times New Roman" w:eastAsia="新細明體" w:hAnsi="Times New Roman" w:cs="....."/>
          <w:kern w:val="0"/>
          <w:szCs w:val="24"/>
        </w:rPr>
      </w:pPr>
      <w:r w:rsidRPr="008229A9">
        <w:rPr>
          <w:rFonts w:ascii="Times New Roman" w:eastAsia="新細明體" w:hAnsi="Times New Roman" w:cs="....." w:hint="eastAsia"/>
          <w:kern w:val="0"/>
          <w:szCs w:val="24"/>
        </w:rPr>
        <w:t>＜</w:t>
      </w:r>
      <w:r w:rsidR="0063296D" w:rsidRPr="008229A9">
        <w:rPr>
          <w:rFonts w:ascii="Times New Roman" w:eastAsia="新細明體" w:hAnsi="Times New Roman" w:cs="....." w:hint="eastAsia"/>
          <w:kern w:val="0"/>
          <w:szCs w:val="24"/>
        </w:rPr>
        <w:t>痞客幫</w:t>
      </w:r>
      <w:r w:rsidR="0063296D" w:rsidRPr="008229A9">
        <w:rPr>
          <w:rFonts w:ascii="Times New Roman" w:eastAsia="新細明體" w:hAnsi="Times New Roman" w:cs="....." w:hint="eastAsia"/>
          <w:kern w:val="0"/>
          <w:szCs w:val="24"/>
        </w:rPr>
        <w:t>-</w:t>
      </w:r>
      <w:r w:rsidR="0063296D" w:rsidRPr="008229A9">
        <w:rPr>
          <w:rFonts w:ascii="Times New Roman" w:eastAsia="新細明體" w:hAnsi="Times New Roman" w:cs="....." w:hint="eastAsia"/>
          <w:kern w:val="0"/>
          <w:szCs w:val="24"/>
        </w:rPr>
        <w:t>台灣面臨的人口問題</w:t>
      </w:r>
      <w:r w:rsidRPr="008229A9">
        <w:rPr>
          <w:rFonts w:ascii="Times New Roman" w:eastAsia="新細明體" w:hAnsi="Times New Roman" w:cs="....." w:hint="eastAsia"/>
          <w:kern w:val="0"/>
          <w:szCs w:val="24"/>
        </w:rPr>
        <w:t>＞</w:t>
      </w:r>
    </w:p>
    <w:p w:rsidR="0097675D" w:rsidRPr="008229A9" w:rsidRDefault="0097675D" w:rsidP="00DB5AA3">
      <w:pPr>
        <w:pStyle w:val="a7"/>
        <w:overflowPunct w:val="0"/>
        <w:autoSpaceDE w:val="0"/>
        <w:autoSpaceDN w:val="0"/>
        <w:adjustRightInd w:val="0"/>
        <w:ind w:leftChars="0"/>
        <w:rPr>
          <w:rFonts w:ascii="Times New Roman" w:eastAsia="新細明體" w:hAnsi="Times New Roman" w:cs="....."/>
          <w:kern w:val="0"/>
          <w:szCs w:val="24"/>
        </w:rPr>
      </w:pPr>
    </w:p>
    <w:sectPr w:rsidR="0097675D" w:rsidRPr="008229A9" w:rsidSect="00561AFB">
      <w:pgSz w:w="11906" w:h="16838" w:code="9"/>
      <w:pgMar w:top="1440" w:right="1797" w:bottom="1440" w:left="1797" w:header="851" w:footer="992" w:gutter="0"/>
      <w:cols w:space="425"/>
      <w:docGrid w:type="lines"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3" w:author="admin" w:date="2016-11-10T14:15:00Z" w:initials="a">
    <w:p w:rsidR="00BC5AFD" w:rsidRDefault="00BC5AFD">
      <w:pPr>
        <w:pStyle w:val="ae"/>
      </w:pPr>
      <w:r>
        <w:rPr>
          <w:rStyle w:val="ad"/>
        </w:rPr>
        <w:annotationRef/>
      </w:r>
      <w:r>
        <w:rPr>
          <w:rFonts w:hint="eastAsia"/>
        </w:rPr>
        <w:t>應該針對問卷結果再詳加解釋說明你看到了什麼結果，或是現象，沒有論述，僅提供資料不能算是論文。</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A2E" w:rsidRDefault="00BF6A2E" w:rsidP="00561AFB">
      <w:r>
        <w:separator/>
      </w:r>
    </w:p>
  </w:endnote>
  <w:endnote w:type="continuationSeparator" w:id="0">
    <w:p w:rsidR="00BF6A2E" w:rsidRDefault="00BF6A2E" w:rsidP="00561A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
    <w:altName w:val="細明體"/>
    <w:panose1 w:val="00000000000000000000"/>
    <w:charset w:val="88"/>
    <w:family w:val="modern"/>
    <w:notTrueType/>
    <w:pitch w:val="default"/>
    <w:sig w:usb0="00000001" w:usb1="0808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標楷體">
    <w:altName w:val="DFKai-SB"/>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6DE" w:rsidRPr="00605A32" w:rsidRDefault="00BB76DE" w:rsidP="00605A32">
    <w:pPr>
      <w:pStyle w:val="a5"/>
      <w:jc w:val="center"/>
      <w:rPr>
        <w:rFonts w:ascii="Times New Roman" w:hAnsi="Times New Roman" w:cs="Times New Roman"/>
        <w:sz w:val="24"/>
        <w:szCs w:val="24"/>
      </w:rPr>
    </w:pPr>
    <w:r w:rsidRPr="00605A32">
      <w:rPr>
        <w:rFonts w:ascii="Times New Roman" w:hAnsi="Times New Roman" w:cs="Times New Roman"/>
        <w:sz w:val="24"/>
        <w:szCs w:val="24"/>
      </w:rPr>
      <w:fldChar w:fldCharType="begin"/>
    </w:r>
    <w:r w:rsidRPr="00605A32">
      <w:rPr>
        <w:rFonts w:ascii="Times New Roman" w:hAnsi="Times New Roman" w:cs="Times New Roman"/>
        <w:sz w:val="24"/>
        <w:szCs w:val="24"/>
      </w:rPr>
      <w:instrText>PAGE   \* MERGEFORMAT</w:instrText>
    </w:r>
    <w:r w:rsidRPr="00605A32">
      <w:rPr>
        <w:rFonts w:ascii="Times New Roman" w:hAnsi="Times New Roman" w:cs="Times New Roman"/>
        <w:sz w:val="24"/>
        <w:szCs w:val="24"/>
      </w:rPr>
      <w:fldChar w:fldCharType="separate"/>
    </w:r>
    <w:r w:rsidR="001C1A78" w:rsidRPr="001C1A78">
      <w:rPr>
        <w:rFonts w:ascii="Times New Roman" w:hAnsi="Times New Roman" w:cs="Times New Roman"/>
        <w:noProof/>
        <w:sz w:val="24"/>
        <w:szCs w:val="24"/>
        <w:lang w:val="zh-TW"/>
      </w:rPr>
      <w:t>7</w:t>
    </w:r>
    <w:r w:rsidRPr="00605A32">
      <w:rPr>
        <w:rFonts w:ascii="Times New Roman" w:hAnsi="Times New Roman" w:cs="Times New Roman"/>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76DE" w:rsidRDefault="00BB76DE" w:rsidP="00C1350F">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A2E" w:rsidRDefault="00BF6A2E" w:rsidP="00561AFB">
      <w:r>
        <w:separator/>
      </w:r>
    </w:p>
  </w:footnote>
  <w:footnote w:type="continuationSeparator" w:id="0">
    <w:p w:rsidR="00BF6A2E" w:rsidRDefault="00BF6A2E" w:rsidP="00561A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4023"/>
    <w:multiLevelType w:val="hybridMultilevel"/>
    <w:tmpl w:val="B96E27CA"/>
    <w:lvl w:ilvl="0" w:tplc="04090015">
      <w:start w:val="1"/>
      <w:numFmt w:val="taiwaneseCountingThousand"/>
      <w:lvlText w:val="%1、"/>
      <w:lvlJc w:val="left"/>
      <w:pPr>
        <w:ind w:left="480" w:hanging="480"/>
      </w:pPr>
      <w:rPr>
        <w:rFonts w:hint="default"/>
      </w:rPr>
    </w:lvl>
    <w:lvl w:ilvl="1" w:tplc="CA84A77A">
      <w:start w:val="1"/>
      <w:numFmt w:val="taiwaneseCountingThousand"/>
      <w:lvlText w:val="(%2)"/>
      <w:lvlJc w:val="left"/>
      <w:pPr>
        <w:ind w:left="870" w:hanging="39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98556FA"/>
    <w:multiLevelType w:val="hybridMultilevel"/>
    <w:tmpl w:val="EA7A03D4"/>
    <w:lvl w:ilvl="0" w:tplc="04090001">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
    <w:nsid w:val="195754D9"/>
    <w:multiLevelType w:val="hybridMultilevel"/>
    <w:tmpl w:val="B4A831F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D987D69"/>
    <w:multiLevelType w:val="hybridMultilevel"/>
    <w:tmpl w:val="E32456D8"/>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5886E74"/>
    <w:multiLevelType w:val="hybridMultilevel"/>
    <w:tmpl w:val="12F0C3D2"/>
    <w:lvl w:ilvl="0" w:tplc="09763BEA">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49E812CB"/>
    <w:multiLevelType w:val="hybridMultilevel"/>
    <w:tmpl w:val="3CD041C8"/>
    <w:lvl w:ilvl="0" w:tplc="0409000D">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581201C1"/>
    <w:multiLevelType w:val="hybridMultilevel"/>
    <w:tmpl w:val="BF56F18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A190C58"/>
    <w:multiLevelType w:val="hybridMultilevel"/>
    <w:tmpl w:val="7BCEFB7C"/>
    <w:lvl w:ilvl="0" w:tplc="0409000D">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nsid w:val="6E701293"/>
    <w:multiLevelType w:val="hybridMultilevel"/>
    <w:tmpl w:val="A8C04A0A"/>
    <w:lvl w:ilvl="0" w:tplc="D2AEDBCC">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nsid w:val="7264308E"/>
    <w:multiLevelType w:val="hybridMultilevel"/>
    <w:tmpl w:val="A1D2706C"/>
    <w:lvl w:ilvl="0" w:tplc="6FD4A8D4">
      <w:start w:val="1"/>
      <w:numFmt w:val="bullet"/>
      <w:lvlText w:val=""/>
      <w:lvlJc w:val="left"/>
      <w:pPr>
        <w:ind w:left="480" w:hanging="480"/>
      </w:pPr>
      <w:rPr>
        <w:rFonts w:ascii="Wingdings" w:hAnsi="Wingdings" w:hint="default"/>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6"/>
  </w:num>
  <w:num w:numId="3">
    <w:abstractNumId w:val="3"/>
  </w:num>
  <w:num w:numId="4">
    <w:abstractNumId w:val="4"/>
  </w:num>
  <w:num w:numId="5">
    <w:abstractNumId w:val="9"/>
  </w:num>
  <w:num w:numId="6">
    <w:abstractNumId w:val="1"/>
  </w:num>
  <w:num w:numId="7">
    <w:abstractNumId w:val="7"/>
  </w:num>
  <w:num w:numId="8">
    <w:abstractNumId w:val="8"/>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trackRevisions/>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1AFB"/>
    <w:rsid w:val="00086E35"/>
    <w:rsid w:val="000C25F3"/>
    <w:rsid w:val="00125C7E"/>
    <w:rsid w:val="00137B2A"/>
    <w:rsid w:val="00192805"/>
    <w:rsid w:val="00194797"/>
    <w:rsid w:val="001C1A78"/>
    <w:rsid w:val="001C752A"/>
    <w:rsid w:val="00202AF6"/>
    <w:rsid w:val="00211F47"/>
    <w:rsid w:val="00247076"/>
    <w:rsid w:val="002E2A83"/>
    <w:rsid w:val="002E4B6C"/>
    <w:rsid w:val="002E4D6F"/>
    <w:rsid w:val="002F3558"/>
    <w:rsid w:val="00301544"/>
    <w:rsid w:val="00310E9D"/>
    <w:rsid w:val="00355461"/>
    <w:rsid w:val="003D20B2"/>
    <w:rsid w:val="003E2B87"/>
    <w:rsid w:val="003E35AD"/>
    <w:rsid w:val="004140C1"/>
    <w:rsid w:val="00431B4C"/>
    <w:rsid w:val="0044740B"/>
    <w:rsid w:val="00462512"/>
    <w:rsid w:val="004A2E28"/>
    <w:rsid w:val="004E7BF6"/>
    <w:rsid w:val="00502711"/>
    <w:rsid w:val="00515C60"/>
    <w:rsid w:val="00526EB8"/>
    <w:rsid w:val="00547DE8"/>
    <w:rsid w:val="005544EC"/>
    <w:rsid w:val="00561AFB"/>
    <w:rsid w:val="00572AFA"/>
    <w:rsid w:val="00587F15"/>
    <w:rsid w:val="005A7726"/>
    <w:rsid w:val="005C0502"/>
    <w:rsid w:val="00605A32"/>
    <w:rsid w:val="00623621"/>
    <w:rsid w:val="0063296D"/>
    <w:rsid w:val="00655710"/>
    <w:rsid w:val="006623D8"/>
    <w:rsid w:val="0066502D"/>
    <w:rsid w:val="006F4481"/>
    <w:rsid w:val="00726F28"/>
    <w:rsid w:val="00730639"/>
    <w:rsid w:val="00764207"/>
    <w:rsid w:val="008078BD"/>
    <w:rsid w:val="008229A9"/>
    <w:rsid w:val="00834080"/>
    <w:rsid w:val="008A789C"/>
    <w:rsid w:val="008E455E"/>
    <w:rsid w:val="00942B5E"/>
    <w:rsid w:val="00957B58"/>
    <w:rsid w:val="0097675D"/>
    <w:rsid w:val="009F46BB"/>
    <w:rsid w:val="00A12621"/>
    <w:rsid w:val="00A56E98"/>
    <w:rsid w:val="00AA264E"/>
    <w:rsid w:val="00AA2F80"/>
    <w:rsid w:val="00AB4EE8"/>
    <w:rsid w:val="00AC0464"/>
    <w:rsid w:val="00AF3C25"/>
    <w:rsid w:val="00B22EA8"/>
    <w:rsid w:val="00B331F7"/>
    <w:rsid w:val="00B640B2"/>
    <w:rsid w:val="00B852B0"/>
    <w:rsid w:val="00B93767"/>
    <w:rsid w:val="00BB29DE"/>
    <w:rsid w:val="00BB76DE"/>
    <w:rsid w:val="00BC5AFD"/>
    <w:rsid w:val="00BF6A2E"/>
    <w:rsid w:val="00C12AC8"/>
    <w:rsid w:val="00C1350F"/>
    <w:rsid w:val="00CD1093"/>
    <w:rsid w:val="00CD2B33"/>
    <w:rsid w:val="00D30F5B"/>
    <w:rsid w:val="00D560C0"/>
    <w:rsid w:val="00DA1885"/>
    <w:rsid w:val="00DB233D"/>
    <w:rsid w:val="00DB5AA3"/>
    <w:rsid w:val="00DC5DDC"/>
    <w:rsid w:val="00E13939"/>
    <w:rsid w:val="00E33C09"/>
    <w:rsid w:val="00E43292"/>
    <w:rsid w:val="00E71710"/>
    <w:rsid w:val="00E84F13"/>
    <w:rsid w:val="00E90A8C"/>
    <w:rsid w:val="00E94991"/>
    <w:rsid w:val="00EC0E35"/>
    <w:rsid w:val="00EF5F9F"/>
    <w:rsid w:val="00F065E4"/>
    <w:rsid w:val="00F17229"/>
    <w:rsid w:val="00F5063D"/>
    <w:rsid w:val="00F92401"/>
    <w:rsid w:val="00FA59F8"/>
    <w:rsid w:val="00FB762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AFB"/>
    <w:pPr>
      <w:tabs>
        <w:tab w:val="center" w:pos="4153"/>
        <w:tab w:val="right" w:pos="8306"/>
      </w:tabs>
      <w:snapToGrid w:val="0"/>
    </w:pPr>
    <w:rPr>
      <w:sz w:val="20"/>
      <w:szCs w:val="20"/>
    </w:rPr>
  </w:style>
  <w:style w:type="character" w:customStyle="1" w:styleId="a4">
    <w:name w:val="頁首 字元"/>
    <w:basedOn w:val="a0"/>
    <w:link w:val="a3"/>
    <w:uiPriority w:val="99"/>
    <w:rsid w:val="00561AFB"/>
    <w:rPr>
      <w:sz w:val="20"/>
      <w:szCs w:val="20"/>
    </w:rPr>
  </w:style>
  <w:style w:type="paragraph" w:styleId="a5">
    <w:name w:val="footer"/>
    <w:basedOn w:val="a"/>
    <w:link w:val="a6"/>
    <w:uiPriority w:val="99"/>
    <w:unhideWhenUsed/>
    <w:rsid w:val="00561AFB"/>
    <w:pPr>
      <w:tabs>
        <w:tab w:val="center" w:pos="4153"/>
        <w:tab w:val="right" w:pos="8306"/>
      </w:tabs>
      <w:snapToGrid w:val="0"/>
    </w:pPr>
    <w:rPr>
      <w:sz w:val="20"/>
      <w:szCs w:val="20"/>
    </w:rPr>
  </w:style>
  <w:style w:type="character" w:customStyle="1" w:styleId="a6">
    <w:name w:val="頁尾 字元"/>
    <w:basedOn w:val="a0"/>
    <w:link w:val="a5"/>
    <w:uiPriority w:val="99"/>
    <w:rsid w:val="00561AFB"/>
    <w:rPr>
      <w:sz w:val="20"/>
      <w:szCs w:val="20"/>
    </w:rPr>
  </w:style>
  <w:style w:type="paragraph" w:styleId="a7">
    <w:name w:val="List Paragraph"/>
    <w:basedOn w:val="a"/>
    <w:uiPriority w:val="34"/>
    <w:qFormat/>
    <w:rsid w:val="005C0502"/>
    <w:pPr>
      <w:ind w:leftChars="200" w:left="480"/>
    </w:pPr>
  </w:style>
  <w:style w:type="character" w:styleId="a8">
    <w:name w:val="Hyperlink"/>
    <w:basedOn w:val="a0"/>
    <w:uiPriority w:val="99"/>
    <w:unhideWhenUsed/>
    <w:rsid w:val="00E90A8C"/>
    <w:rPr>
      <w:color w:val="0000FF"/>
      <w:u w:val="single"/>
    </w:rPr>
  </w:style>
  <w:style w:type="paragraph" w:styleId="Web">
    <w:name w:val="Normal (Web)"/>
    <w:basedOn w:val="a"/>
    <w:uiPriority w:val="99"/>
    <w:semiHidden/>
    <w:unhideWhenUsed/>
    <w:rsid w:val="00E90A8C"/>
    <w:pPr>
      <w:widowControl/>
      <w:spacing w:before="100" w:beforeAutospacing="1" w:after="100" w:afterAutospacing="1"/>
    </w:pPr>
    <w:rPr>
      <w:rFonts w:ascii="新細明體" w:eastAsia="新細明體" w:hAnsi="新細明體" w:cs="新細明體"/>
      <w:kern w:val="0"/>
      <w:szCs w:val="24"/>
    </w:rPr>
  </w:style>
  <w:style w:type="paragraph" w:styleId="a9">
    <w:name w:val="Balloon Text"/>
    <w:basedOn w:val="a"/>
    <w:link w:val="aa"/>
    <w:uiPriority w:val="99"/>
    <w:semiHidden/>
    <w:unhideWhenUsed/>
    <w:rsid w:val="00D560C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560C0"/>
    <w:rPr>
      <w:rFonts w:asciiTheme="majorHAnsi" w:eastAsiaTheme="majorEastAsia" w:hAnsiTheme="majorHAnsi" w:cstheme="majorBidi"/>
      <w:sz w:val="18"/>
      <w:szCs w:val="18"/>
    </w:rPr>
  </w:style>
  <w:style w:type="character" w:styleId="ab">
    <w:name w:val="FollowedHyperlink"/>
    <w:basedOn w:val="a0"/>
    <w:uiPriority w:val="99"/>
    <w:semiHidden/>
    <w:unhideWhenUsed/>
    <w:rsid w:val="00E94991"/>
    <w:rPr>
      <w:color w:val="800080" w:themeColor="followedHyperlink"/>
      <w:u w:val="single"/>
    </w:rPr>
  </w:style>
  <w:style w:type="paragraph" w:customStyle="1" w:styleId="Default">
    <w:name w:val="Default"/>
    <w:rsid w:val="00EF5F9F"/>
    <w:pPr>
      <w:widowControl w:val="0"/>
      <w:autoSpaceDE w:val="0"/>
      <w:autoSpaceDN w:val="0"/>
      <w:adjustRightInd w:val="0"/>
    </w:pPr>
    <w:rPr>
      <w:rFonts w:ascii="....." w:eastAsia="....." w:cs="....."/>
      <w:color w:val="000000"/>
      <w:kern w:val="0"/>
      <w:szCs w:val="24"/>
    </w:rPr>
  </w:style>
  <w:style w:type="table" w:styleId="ac">
    <w:name w:val="Table Grid"/>
    <w:basedOn w:val="a1"/>
    <w:uiPriority w:val="59"/>
    <w:rsid w:val="00A56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eebirdformeditorviewresponsessummaryquestiontitle">
    <w:name w:val="freebirdformeditorviewresponsessummaryquestiontitle"/>
    <w:basedOn w:val="a0"/>
    <w:rsid w:val="008229A9"/>
  </w:style>
  <w:style w:type="character" w:customStyle="1" w:styleId="freebirdformeditorviewresponsessummaryquestionresponsescount2">
    <w:name w:val="freebirdformeditorviewresponsessummaryquestionresponsescount2"/>
    <w:basedOn w:val="a0"/>
    <w:rsid w:val="008229A9"/>
    <w:rPr>
      <w:rFonts w:ascii="Helvetica" w:hAnsi="Helvetica" w:hint="default"/>
      <w:b w:val="0"/>
      <w:bCs w:val="0"/>
      <w:sz w:val="20"/>
      <w:szCs w:val="20"/>
    </w:rPr>
  </w:style>
  <w:style w:type="character" w:styleId="ad">
    <w:name w:val="annotation reference"/>
    <w:basedOn w:val="a0"/>
    <w:uiPriority w:val="99"/>
    <w:semiHidden/>
    <w:unhideWhenUsed/>
    <w:rsid w:val="00BC5AFD"/>
    <w:rPr>
      <w:sz w:val="18"/>
      <w:szCs w:val="18"/>
    </w:rPr>
  </w:style>
  <w:style w:type="paragraph" w:styleId="ae">
    <w:name w:val="annotation text"/>
    <w:basedOn w:val="a"/>
    <w:link w:val="af"/>
    <w:uiPriority w:val="99"/>
    <w:semiHidden/>
    <w:unhideWhenUsed/>
    <w:rsid w:val="00BC5AFD"/>
  </w:style>
  <w:style w:type="character" w:customStyle="1" w:styleId="af">
    <w:name w:val="註解文字 字元"/>
    <w:basedOn w:val="a0"/>
    <w:link w:val="ae"/>
    <w:uiPriority w:val="99"/>
    <w:semiHidden/>
    <w:rsid w:val="00BC5AFD"/>
  </w:style>
  <w:style w:type="paragraph" w:styleId="af0">
    <w:name w:val="annotation subject"/>
    <w:basedOn w:val="ae"/>
    <w:next w:val="ae"/>
    <w:link w:val="af1"/>
    <w:uiPriority w:val="99"/>
    <w:semiHidden/>
    <w:unhideWhenUsed/>
    <w:rsid w:val="00BC5AFD"/>
    <w:rPr>
      <w:b/>
      <w:bCs/>
    </w:rPr>
  </w:style>
  <w:style w:type="character" w:customStyle="1" w:styleId="af1">
    <w:name w:val="註解主旨 字元"/>
    <w:basedOn w:val="af"/>
    <w:link w:val="af0"/>
    <w:uiPriority w:val="99"/>
    <w:semiHidden/>
    <w:rsid w:val="00BC5AFD"/>
    <w:rPr>
      <w:b/>
      <w:bCs/>
    </w:rPr>
  </w:style>
  <w:style w:type="paragraph" w:styleId="af2">
    <w:name w:val="Revision"/>
    <w:hidden/>
    <w:uiPriority w:val="99"/>
    <w:semiHidden/>
    <w:rsid w:val="00BC5A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1AFB"/>
    <w:pPr>
      <w:tabs>
        <w:tab w:val="center" w:pos="4153"/>
        <w:tab w:val="right" w:pos="8306"/>
      </w:tabs>
      <w:snapToGrid w:val="0"/>
    </w:pPr>
    <w:rPr>
      <w:sz w:val="20"/>
      <w:szCs w:val="20"/>
    </w:rPr>
  </w:style>
  <w:style w:type="character" w:customStyle="1" w:styleId="a4">
    <w:name w:val="頁首 字元"/>
    <w:basedOn w:val="a0"/>
    <w:link w:val="a3"/>
    <w:uiPriority w:val="99"/>
    <w:rsid w:val="00561AFB"/>
    <w:rPr>
      <w:sz w:val="20"/>
      <w:szCs w:val="20"/>
    </w:rPr>
  </w:style>
  <w:style w:type="paragraph" w:styleId="a5">
    <w:name w:val="footer"/>
    <w:basedOn w:val="a"/>
    <w:link w:val="a6"/>
    <w:uiPriority w:val="99"/>
    <w:unhideWhenUsed/>
    <w:rsid w:val="00561AFB"/>
    <w:pPr>
      <w:tabs>
        <w:tab w:val="center" w:pos="4153"/>
        <w:tab w:val="right" w:pos="8306"/>
      </w:tabs>
      <w:snapToGrid w:val="0"/>
    </w:pPr>
    <w:rPr>
      <w:sz w:val="20"/>
      <w:szCs w:val="20"/>
    </w:rPr>
  </w:style>
  <w:style w:type="character" w:customStyle="1" w:styleId="a6">
    <w:name w:val="頁尾 字元"/>
    <w:basedOn w:val="a0"/>
    <w:link w:val="a5"/>
    <w:uiPriority w:val="99"/>
    <w:rsid w:val="00561AFB"/>
    <w:rPr>
      <w:sz w:val="20"/>
      <w:szCs w:val="20"/>
    </w:rPr>
  </w:style>
  <w:style w:type="paragraph" w:styleId="a7">
    <w:name w:val="List Paragraph"/>
    <w:basedOn w:val="a"/>
    <w:uiPriority w:val="34"/>
    <w:qFormat/>
    <w:rsid w:val="005C0502"/>
    <w:pPr>
      <w:ind w:leftChars="200" w:left="480"/>
    </w:pPr>
  </w:style>
  <w:style w:type="character" w:styleId="a8">
    <w:name w:val="Hyperlink"/>
    <w:basedOn w:val="a0"/>
    <w:uiPriority w:val="99"/>
    <w:unhideWhenUsed/>
    <w:rsid w:val="00E90A8C"/>
    <w:rPr>
      <w:color w:val="0000FF"/>
      <w:u w:val="single"/>
    </w:rPr>
  </w:style>
  <w:style w:type="paragraph" w:styleId="Web">
    <w:name w:val="Normal (Web)"/>
    <w:basedOn w:val="a"/>
    <w:uiPriority w:val="99"/>
    <w:semiHidden/>
    <w:unhideWhenUsed/>
    <w:rsid w:val="00E90A8C"/>
    <w:pPr>
      <w:widowControl/>
      <w:spacing w:before="100" w:beforeAutospacing="1" w:after="100" w:afterAutospacing="1"/>
    </w:pPr>
    <w:rPr>
      <w:rFonts w:ascii="新細明體" w:eastAsia="新細明體" w:hAnsi="新細明體" w:cs="新細明體"/>
      <w:kern w:val="0"/>
      <w:szCs w:val="24"/>
    </w:rPr>
  </w:style>
  <w:style w:type="paragraph" w:styleId="a9">
    <w:name w:val="Balloon Text"/>
    <w:basedOn w:val="a"/>
    <w:link w:val="aa"/>
    <w:uiPriority w:val="99"/>
    <w:semiHidden/>
    <w:unhideWhenUsed/>
    <w:rsid w:val="00D560C0"/>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D560C0"/>
    <w:rPr>
      <w:rFonts w:asciiTheme="majorHAnsi" w:eastAsiaTheme="majorEastAsia" w:hAnsiTheme="majorHAnsi" w:cstheme="majorBidi"/>
      <w:sz w:val="18"/>
      <w:szCs w:val="18"/>
    </w:rPr>
  </w:style>
  <w:style w:type="character" w:styleId="ab">
    <w:name w:val="FollowedHyperlink"/>
    <w:basedOn w:val="a0"/>
    <w:uiPriority w:val="99"/>
    <w:semiHidden/>
    <w:unhideWhenUsed/>
    <w:rsid w:val="00E94991"/>
    <w:rPr>
      <w:color w:val="800080" w:themeColor="followedHyperlink"/>
      <w:u w:val="single"/>
    </w:rPr>
  </w:style>
  <w:style w:type="paragraph" w:customStyle="1" w:styleId="Default">
    <w:name w:val="Default"/>
    <w:rsid w:val="00EF5F9F"/>
    <w:pPr>
      <w:widowControl w:val="0"/>
      <w:autoSpaceDE w:val="0"/>
      <w:autoSpaceDN w:val="0"/>
      <w:adjustRightInd w:val="0"/>
    </w:pPr>
    <w:rPr>
      <w:rFonts w:ascii="....." w:eastAsia="....." w:cs="....."/>
      <w:color w:val="000000"/>
      <w:kern w:val="0"/>
      <w:szCs w:val="24"/>
    </w:rPr>
  </w:style>
  <w:style w:type="table" w:styleId="ac">
    <w:name w:val="Table Grid"/>
    <w:basedOn w:val="a1"/>
    <w:uiPriority w:val="59"/>
    <w:rsid w:val="00A56E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reebirdformeditorviewresponsessummaryquestiontitle">
    <w:name w:val="freebirdformeditorviewresponsessummaryquestiontitle"/>
    <w:basedOn w:val="a0"/>
    <w:rsid w:val="008229A9"/>
  </w:style>
  <w:style w:type="character" w:customStyle="1" w:styleId="freebirdformeditorviewresponsessummaryquestionresponsescount2">
    <w:name w:val="freebirdformeditorviewresponsessummaryquestionresponsescount2"/>
    <w:basedOn w:val="a0"/>
    <w:rsid w:val="008229A9"/>
    <w:rPr>
      <w:rFonts w:ascii="Helvetica" w:hAnsi="Helvetica" w:hint="default"/>
      <w:b w:val="0"/>
      <w:bCs w:val="0"/>
      <w:sz w:val="20"/>
      <w:szCs w:val="20"/>
    </w:rPr>
  </w:style>
  <w:style w:type="character" w:styleId="ad">
    <w:name w:val="annotation reference"/>
    <w:basedOn w:val="a0"/>
    <w:uiPriority w:val="99"/>
    <w:semiHidden/>
    <w:unhideWhenUsed/>
    <w:rsid w:val="00BC5AFD"/>
    <w:rPr>
      <w:sz w:val="18"/>
      <w:szCs w:val="18"/>
    </w:rPr>
  </w:style>
  <w:style w:type="paragraph" w:styleId="ae">
    <w:name w:val="annotation text"/>
    <w:basedOn w:val="a"/>
    <w:link w:val="af"/>
    <w:uiPriority w:val="99"/>
    <w:semiHidden/>
    <w:unhideWhenUsed/>
    <w:rsid w:val="00BC5AFD"/>
  </w:style>
  <w:style w:type="character" w:customStyle="1" w:styleId="af">
    <w:name w:val="註解文字 字元"/>
    <w:basedOn w:val="a0"/>
    <w:link w:val="ae"/>
    <w:uiPriority w:val="99"/>
    <w:semiHidden/>
    <w:rsid w:val="00BC5AFD"/>
  </w:style>
  <w:style w:type="paragraph" w:styleId="af0">
    <w:name w:val="annotation subject"/>
    <w:basedOn w:val="ae"/>
    <w:next w:val="ae"/>
    <w:link w:val="af1"/>
    <w:uiPriority w:val="99"/>
    <w:semiHidden/>
    <w:unhideWhenUsed/>
    <w:rsid w:val="00BC5AFD"/>
    <w:rPr>
      <w:b/>
      <w:bCs/>
    </w:rPr>
  </w:style>
  <w:style w:type="character" w:customStyle="1" w:styleId="af1">
    <w:name w:val="註解主旨 字元"/>
    <w:basedOn w:val="af"/>
    <w:link w:val="af0"/>
    <w:uiPriority w:val="99"/>
    <w:semiHidden/>
    <w:rsid w:val="00BC5AFD"/>
    <w:rPr>
      <w:b/>
      <w:bCs/>
    </w:rPr>
  </w:style>
  <w:style w:type="paragraph" w:styleId="af2">
    <w:name w:val="Revision"/>
    <w:hidden/>
    <w:uiPriority w:val="99"/>
    <w:semiHidden/>
    <w:rsid w:val="00BC5A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650533">
      <w:bodyDiv w:val="1"/>
      <w:marLeft w:val="0"/>
      <w:marRight w:val="0"/>
      <w:marTop w:val="0"/>
      <w:marBottom w:val="0"/>
      <w:divBdr>
        <w:top w:val="none" w:sz="0" w:space="0" w:color="auto"/>
        <w:left w:val="none" w:sz="0" w:space="0" w:color="auto"/>
        <w:bottom w:val="none" w:sz="0" w:space="0" w:color="auto"/>
        <w:right w:val="none" w:sz="0" w:space="0" w:color="auto"/>
      </w:divBdr>
      <w:divsChild>
        <w:div w:id="763376768">
          <w:marLeft w:val="0"/>
          <w:marRight w:val="0"/>
          <w:marTop w:val="0"/>
          <w:marBottom w:val="0"/>
          <w:divBdr>
            <w:top w:val="none" w:sz="0" w:space="0" w:color="auto"/>
            <w:left w:val="none" w:sz="0" w:space="0" w:color="auto"/>
            <w:bottom w:val="none" w:sz="0" w:space="0" w:color="auto"/>
            <w:right w:val="none" w:sz="0" w:space="0" w:color="auto"/>
          </w:divBdr>
          <w:divsChild>
            <w:div w:id="642973784">
              <w:marLeft w:val="0"/>
              <w:marRight w:val="0"/>
              <w:marTop w:val="0"/>
              <w:marBottom w:val="0"/>
              <w:divBdr>
                <w:top w:val="none" w:sz="0" w:space="0" w:color="auto"/>
                <w:left w:val="none" w:sz="0" w:space="0" w:color="auto"/>
                <w:bottom w:val="none" w:sz="0" w:space="0" w:color="auto"/>
                <w:right w:val="none" w:sz="0" w:space="0" w:color="auto"/>
              </w:divBdr>
              <w:divsChild>
                <w:div w:id="2065984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468819">
      <w:bodyDiv w:val="1"/>
      <w:marLeft w:val="0"/>
      <w:marRight w:val="0"/>
      <w:marTop w:val="0"/>
      <w:marBottom w:val="0"/>
      <w:divBdr>
        <w:top w:val="none" w:sz="0" w:space="0" w:color="auto"/>
        <w:left w:val="none" w:sz="0" w:space="0" w:color="auto"/>
        <w:bottom w:val="none" w:sz="0" w:space="0" w:color="auto"/>
        <w:right w:val="none" w:sz="0" w:space="0" w:color="auto"/>
      </w:divBdr>
      <w:divsChild>
        <w:div w:id="1858420722">
          <w:marLeft w:val="0"/>
          <w:marRight w:val="0"/>
          <w:marTop w:val="0"/>
          <w:marBottom w:val="0"/>
          <w:divBdr>
            <w:top w:val="none" w:sz="0" w:space="0" w:color="auto"/>
            <w:left w:val="none" w:sz="0" w:space="0" w:color="auto"/>
            <w:bottom w:val="none" w:sz="0" w:space="0" w:color="auto"/>
            <w:right w:val="none" w:sz="0" w:space="0" w:color="auto"/>
          </w:divBdr>
          <w:divsChild>
            <w:div w:id="328097892">
              <w:marLeft w:val="0"/>
              <w:marRight w:val="0"/>
              <w:marTop w:val="0"/>
              <w:marBottom w:val="0"/>
              <w:divBdr>
                <w:top w:val="none" w:sz="0" w:space="0" w:color="auto"/>
                <w:left w:val="none" w:sz="0" w:space="0" w:color="auto"/>
                <w:bottom w:val="none" w:sz="0" w:space="0" w:color="auto"/>
                <w:right w:val="none" w:sz="0" w:space="0" w:color="auto"/>
              </w:divBdr>
              <w:divsChild>
                <w:div w:id="1246525482">
                  <w:marLeft w:val="0"/>
                  <w:marRight w:val="0"/>
                  <w:marTop w:val="0"/>
                  <w:marBottom w:val="0"/>
                  <w:divBdr>
                    <w:top w:val="none" w:sz="0" w:space="0" w:color="auto"/>
                    <w:left w:val="none" w:sz="0" w:space="0" w:color="auto"/>
                    <w:bottom w:val="none" w:sz="0" w:space="0" w:color="auto"/>
                    <w:right w:val="none" w:sz="0" w:space="0" w:color="auto"/>
                  </w:divBdr>
                  <w:divsChild>
                    <w:div w:id="1720788913">
                      <w:marLeft w:val="225"/>
                      <w:marRight w:val="225"/>
                      <w:marTop w:val="0"/>
                      <w:marBottom w:val="0"/>
                      <w:divBdr>
                        <w:top w:val="none" w:sz="0" w:space="0" w:color="auto"/>
                        <w:left w:val="none" w:sz="0" w:space="0" w:color="auto"/>
                        <w:bottom w:val="none" w:sz="0" w:space="0" w:color="auto"/>
                        <w:right w:val="none" w:sz="0" w:space="0" w:color="auto"/>
                      </w:divBdr>
                      <w:divsChild>
                        <w:div w:id="1225141577">
                          <w:marLeft w:val="0"/>
                          <w:marRight w:val="0"/>
                          <w:marTop w:val="0"/>
                          <w:marBottom w:val="0"/>
                          <w:divBdr>
                            <w:top w:val="none" w:sz="0" w:space="0" w:color="auto"/>
                            <w:left w:val="none" w:sz="0" w:space="0" w:color="auto"/>
                            <w:bottom w:val="none" w:sz="0" w:space="0" w:color="auto"/>
                            <w:right w:val="none" w:sz="0" w:space="0" w:color="auto"/>
                          </w:divBdr>
                          <w:divsChild>
                            <w:div w:id="652954561">
                              <w:marLeft w:val="0"/>
                              <w:marRight w:val="0"/>
                              <w:marTop w:val="0"/>
                              <w:marBottom w:val="0"/>
                              <w:divBdr>
                                <w:top w:val="none" w:sz="0" w:space="0" w:color="auto"/>
                                <w:left w:val="none" w:sz="0" w:space="0" w:color="auto"/>
                                <w:bottom w:val="none" w:sz="0" w:space="0" w:color="auto"/>
                                <w:right w:val="none" w:sz="0" w:space="0" w:color="auto"/>
                              </w:divBdr>
                              <w:divsChild>
                                <w:div w:id="1262958156">
                                  <w:marLeft w:val="0"/>
                                  <w:marRight w:val="0"/>
                                  <w:marTop w:val="0"/>
                                  <w:marBottom w:val="0"/>
                                  <w:divBdr>
                                    <w:top w:val="none" w:sz="0" w:space="0" w:color="auto"/>
                                    <w:left w:val="none" w:sz="0" w:space="0" w:color="auto"/>
                                    <w:bottom w:val="none" w:sz="0" w:space="0" w:color="auto"/>
                                    <w:right w:val="none" w:sz="0" w:space="0" w:color="auto"/>
                                  </w:divBdr>
                                  <w:divsChild>
                                    <w:div w:id="14356783">
                                      <w:marLeft w:val="0"/>
                                      <w:marRight w:val="0"/>
                                      <w:marTop w:val="0"/>
                                      <w:marBottom w:val="0"/>
                                      <w:divBdr>
                                        <w:top w:val="none" w:sz="0" w:space="0" w:color="auto"/>
                                        <w:left w:val="none" w:sz="0" w:space="0" w:color="auto"/>
                                        <w:bottom w:val="none" w:sz="0" w:space="0" w:color="auto"/>
                                        <w:right w:val="none" w:sz="0" w:space="0" w:color="auto"/>
                                      </w:divBdr>
                                      <w:divsChild>
                                        <w:div w:id="193887754">
                                          <w:marLeft w:val="0"/>
                                          <w:marRight w:val="0"/>
                                          <w:marTop w:val="0"/>
                                          <w:marBottom w:val="0"/>
                                          <w:divBdr>
                                            <w:top w:val="none" w:sz="0" w:space="0" w:color="auto"/>
                                            <w:left w:val="none" w:sz="0" w:space="0" w:color="auto"/>
                                            <w:bottom w:val="none" w:sz="0" w:space="0" w:color="auto"/>
                                            <w:right w:val="none" w:sz="0" w:space="0" w:color="auto"/>
                                          </w:divBdr>
                                          <w:divsChild>
                                            <w:div w:id="563758709">
                                              <w:marLeft w:val="0"/>
                                              <w:marRight w:val="0"/>
                                              <w:marTop w:val="0"/>
                                              <w:marBottom w:val="0"/>
                                              <w:divBdr>
                                                <w:top w:val="none" w:sz="0" w:space="0" w:color="auto"/>
                                                <w:left w:val="none" w:sz="0" w:space="0" w:color="auto"/>
                                                <w:bottom w:val="none" w:sz="0" w:space="0" w:color="auto"/>
                                                <w:right w:val="none" w:sz="0" w:space="0" w:color="auto"/>
                                              </w:divBdr>
                                              <w:divsChild>
                                                <w:div w:id="369376501">
                                                  <w:marLeft w:val="0"/>
                                                  <w:marRight w:val="0"/>
                                                  <w:marTop w:val="0"/>
                                                  <w:marBottom w:val="0"/>
                                                  <w:divBdr>
                                                    <w:top w:val="none" w:sz="0" w:space="0" w:color="auto"/>
                                                    <w:left w:val="none" w:sz="0" w:space="0" w:color="auto"/>
                                                    <w:bottom w:val="none" w:sz="0" w:space="0" w:color="auto"/>
                                                    <w:right w:val="none" w:sz="0" w:space="0" w:color="auto"/>
                                                  </w:divBdr>
                                                  <w:divsChild>
                                                    <w:div w:id="387654662">
                                                      <w:marLeft w:val="0"/>
                                                      <w:marRight w:val="0"/>
                                                      <w:marTop w:val="0"/>
                                                      <w:marBottom w:val="0"/>
                                                      <w:divBdr>
                                                        <w:top w:val="none" w:sz="0" w:space="0" w:color="auto"/>
                                                        <w:left w:val="none" w:sz="0" w:space="0" w:color="auto"/>
                                                        <w:bottom w:val="none" w:sz="0" w:space="0" w:color="auto"/>
                                                        <w:right w:val="none" w:sz="0" w:space="0" w:color="auto"/>
                                                      </w:divBdr>
                                                      <w:divsChild>
                                                        <w:div w:id="36974115">
                                                          <w:marLeft w:val="0"/>
                                                          <w:marRight w:val="0"/>
                                                          <w:marTop w:val="0"/>
                                                          <w:marBottom w:val="0"/>
                                                          <w:divBdr>
                                                            <w:top w:val="none" w:sz="0" w:space="0" w:color="auto"/>
                                                            <w:left w:val="none" w:sz="0" w:space="0" w:color="auto"/>
                                                            <w:bottom w:val="none" w:sz="0" w:space="0" w:color="auto"/>
                                                            <w:right w:val="none" w:sz="0" w:space="0" w:color="auto"/>
                                                          </w:divBdr>
                                                          <w:divsChild>
                                                            <w:div w:id="413550931">
                                                              <w:marLeft w:val="0"/>
                                                              <w:marRight w:val="0"/>
                                                              <w:marTop w:val="0"/>
                                                              <w:marBottom w:val="0"/>
                                                              <w:divBdr>
                                                                <w:top w:val="none" w:sz="0" w:space="0" w:color="auto"/>
                                                                <w:left w:val="none" w:sz="0" w:space="0" w:color="auto"/>
                                                                <w:bottom w:val="none" w:sz="0" w:space="0" w:color="auto"/>
                                                                <w:right w:val="none" w:sz="0" w:space="0" w:color="auto"/>
                                                              </w:divBdr>
                                                              <w:divsChild>
                                                                <w:div w:id="1334726806">
                                                                  <w:marLeft w:val="0"/>
                                                                  <w:marRight w:val="0"/>
                                                                  <w:marTop w:val="0"/>
                                                                  <w:marBottom w:val="0"/>
                                                                  <w:divBdr>
                                                                    <w:top w:val="none" w:sz="0" w:space="0" w:color="auto"/>
                                                                    <w:left w:val="none" w:sz="0" w:space="0" w:color="auto"/>
                                                                    <w:bottom w:val="none" w:sz="0" w:space="0" w:color="auto"/>
                                                                    <w:right w:val="none" w:sz="0" w:space="0" w:color="auto"/>
                                                                  </w:divBdr>
                                                                  <w:divsChild>
                                                                    <w:div w:id="1141728518">
                                                                      <w:marLeft w:val="0"/>
                                                                      <w:marRight w:val="0"/>
                                                                      <w:marTop w:val="0"/>
                                                                      <w:marBottom w:val="0"/>
                                                                      <w:divBdr>
                                                                        <w:top w:val="none" w:sz="0" w:space="0" w:color="auto"/>
                                                                        <w:left w:val="none" w:sz="0" w:space="0" w:color="auto"/>
                                                                        <w:bottom w:val="none" w:sz="0" w:space="0" w:color="auto"/>
                                                                        <w:right w:val="none" w:sz="0" w:space="0" w:color="auto"/>
                                                                      </w:divBdr>
                                                                      <w:divsChild>
                                                                        <w:div w:id="2007322921">
                                                                          <w:marLeft w:val="0"/>
                                                                          <w:marRight w:val="0"/>
                                                                          <w:marTop w:val="0"/>
                                                                          <w:marBottom w:val="0"/>
                                                                          <w:divBdr>
                                                                            <w:top w:val="none" w:sz="0" w:space="0" w:color="auto"/>
                                                                            <w:left w:val="none" w:sz="0" w:space="0" w:color="auto"/>
                                                                            <w:bottom w:val="none" w:sz="0" w:space="0" w:color="auto"/>
                                                                            <w:right w:val="none" w:sz="0" w:space="0" w:color="auto"/>
                                                                          </w:divBdr>
                                                                          <w:divsChild>
                                                                            <w:div w:id="1040858000">
                                                                              <w:marLeft w:val="0"/>
                                                                              <w:marRight w:val="0"/>
                                                                              <w:marTop w:val="0"/>
                                                                              <w:marBottom w:val="0"/>
                                                                              <w:divBdr>
                                                                                <w:top w:val="none" w:sz="0" w:space="0" w:color="auto"/>
                                                                                <w:left w:val="none" w:sz="0" w:space="0" w:color="auto"/>
                                                                                <w:bottom w:val="none" w:sz="0" w:space="0" w:color="auto"/>
                                                                                <w:right w:val="none" w:sz="0" w:space="0" w:color="auto"/>
                                                                              </w:divBdr>
                                                                              <w:divsChild>
                                                                                <w:div w:id="1848672243">
                                                                                  <w:marLeft w:val="0"/>
                                                                                  <w:marRight w:val="0"/>
                                                                                  <w:marTop w:val="0"/>
                                                                                  <w:marBottom w:val="0"/>
                                                                                  <w:divBdr>
                                                                                    <w:top w:val="none" w:sz="0" w:space="0" w:color="auto"/>
                                                                                    <w:left w:val="none" w:sz="0" w:space="0" w:color="auto"/>
                                                                                    <w:bottom w:val="none" w:sz="0" w:space="0" w:color="auto"/>
                                                                                    <w:right w:val="none" w:sz="0" w:space="0" w:color="auto"/>
                                                                                  </w:divBdr>
                                                                                  <w:divsChild>
                                                                                    <w:div w:id="1334457494">
                                                                                      <w:marLeft w:val="0"/>
                                                                                      <w:marRight w:val="0"/>
                                                                                      <w:marTop w:val="0"/>
                                                                                      <w:marBottom w:val="0"/>
                                                                                      <w:divBdr>
                                                                                        <w:top w:val="none" w:sz="0" w:space="0" w:color="auto"/>
                                                                                        <w:left w:val="none" w:sz="0" w:space="0" w:color="auto"/>
                                                                                        <w:bottom w:val="none" w:sz="0" w:space="0" w:color="auto"/>
                                                                                        <w:right w:val="none" w:sz="0" w:space="0" w:color="auto"/>
                                                                                      </w:divBdr>
                                                                                      <w:divsChild>
                                                                                        <w:div w:id="1950895198">
                                                                                          <w:marLeft w:val="120"/>
                                                                                          <w:marRight w:val="135"/>
                                                                                          <w:marTop w:val="150"/>
                                                                                          <w:marBottom w:val="150"/>
                                                                                          <w:divBdr>
                                                                                            <w:top w:val="none" w:sz="0" w:space="0" w:color="auto"/>
                                                                                            <w:left w:val="none" w:sz="0" w:space="0" w:color="auto"/>
                                                                                            <w:bottom w:val="none" w:sz="0" w:space="0" w:color="auto"/>
                                                                                            <w:right w:val="none" w:sz="0" w:space="0" w:color="auto"/>
                                                                                          </w:divBdr>
                                                                                          <w:divsChild>
                                                                                            <w:div w:id="223956987">
                                                                                              <w:marLeft w:val="0"/>
                                                                                              <w:marRight w:val="0"/>
                                                                                              <w:marTop w:val="0"/>
                                                                                              <w:marBottom w:val="0"/>
                                                                                              <w:divBdr>
                                                                                                <w:top w:val="none" w:sz="0" w:space="0" w:color="auto"/>
                                                                                                <w:left w:val="none" w:sz="0" w:space="0" w:color="auto"/>
                                                                                                <w:bottom w:val="none" w:sz="0" w:space="0" w:color="auto"/>
                                                                                                <w:right w:val="none" w:sz="0" w:space="0" w:color="auto"/>
                                                                                              </w:divBdr>
                                                                                              <w:divsChild>
                                                                                                <w:div w:id="742604318">
                                                                                                  <w:marLeft w:val="0"/>
                                                                                                  <w:marRight w:val="0"/>
                                                                                                  <w:marTop w:val="0"/>
                                                                                                  <w:marBottom w:val="0"/>
                                                                                                  <w:divBdr>
                                                                                                    <w:top w:val="none" w:sz="0" w:space="0" w:color="auto"/>
                                                                                                    <w:left w:val="none" w:sz="0" w:space="0" w:color="auto"/>
                                                                                                    <w:bottom w:val="none" w:sz="0" w:space="0" w:color="auto"/>
                                                                                                    <w:right w:val="none" w:sz="0" w:space="0" w:color="auto"/>
                                                                                                  </w:divBdr>
                                                                                                  <w:divsChild>
                                                                                                    <w:div w:id="2063169532">
                                                                                                      <w:marLeft w:val="0"/>
                                                                                                      <w:marRight w:val="0"/>
                                                                                                      <w:marTop w:val="0"/>
                                                                                                      <w:marBottom w:val="0"/>
                                                                                                      <w:divBdr>
                                                                                                        <w:top w:val="none" w:sz="0" w:space="0" w:color="auto"/>
                                                                                                        <w:left w:val="none" w:sz="0" w:space="0" w:color="auto"/>
                                                                                                        <w:bottom w:val="none" w:sz="0" w:space="0" w:color="auto"/>
                                                                                                        <w:right w:val="none" w:sz="0" w:space="0" w:color="auto"/>
                                                                                                      </w:divBdr>
                                                                                                      <w:divsChild>
                                                                                                        <w:div w:id="627317271">
                                                                                                          <w:marLeft w:val="0"/>
                                                                                                          <w:marRight w:val="0"/>
                                                                                                          <w:marTop w:val="0"/>
                                                                                                          <w:marBottom w:val="0"/>
                                                                                                          <w:divBdr>
                                                                                                            <w:top w:val="none" w:sz="0" w:space="0" w:color="auto"/>
                                                                                                            <w:left w:val="none" w:sz="0" w:space="0" w:color="auto"/>
                                                                                                            <w:bottom w:val="none" w:sz="0" w:space="0" w:color="auto"/>
                                                                                                            <w:right w:val="none" w:sz="0" w:space="0" w:color="auto"/>
                                                                                                          </w:divBdr>
                                                                                                          <w:divsChild>
                                                                                                            <w:div w:id="29039282">
                                                                                                              <w:marLeft w:val="0"/>
                                                                                                              <w:marRight w:val="0"/>
                                                                                                              <w:marTop w:val="0"/>
                                                                                                              <w:marBottom w:val="0"/>
                                                                                                              <w:divBdr>
                                                                                                                <w:top w:val="none" w:sz="0" w:space="0" w:color="auto"/>
                                                                                                                <w:left w:val="none" w:sz="0" w:space="0" w:color="auto"/>
                                                                                                                <w:bottom w:val="none" w:sz="0" w:space="0" w:color="auto"/>
                                                                                                                <w:right w:val="none" w:sz="0" w:space="0" w:color="auto"/>
                                                                                                              </w:divBdr>
                                                                                                              <w:divsChild>
                                                                                                                <w:div w:id="274295936">
                                                                                                                  <w:marLeft w:val="0"/>
                                                                                                                  <w:marRight w:val="0"/>
                                                                                                                  <w:marTop w:val="0"/>
                                                                                                                  <w:marBottom w:val="0"/>
                                                                                                                  <w:divBdr>
                                                                                                                    <w:top w:val="none" w:sz="0" w:space="0" w:color="auto"/>
                                                                                                                    <w:left w:val="none" w:sz="0" w:space="0" w:color="auto"/>
                                                                                                                    <w:bottom w:val="none" w:sz="0" w:space="0" w:color="auto"/>
                                                                                                                    <w:right w:val="none" w:sz="0" w:space="0" w:color="auto"/>
                                                                                                                  </w:divBdr>
                                                                                                                  <w:divsChild>
                                                                                                                    <w:div w:id="526408400">
                                                                                                                      <w:marLeft w:val="0"/>
                                                                                                                      <w:marRight w:val="0"/>
                                                                                                                      <w:marTop w:val="0"/>
                                                                                                                      <w:marBottom w:val="0"/>
                                                                                                                      <w:divBdr>
                                                                                                                        <w:top w:val="none" w:sz="0" w:space="0" w:color="auto"/>
                                                                                                                        <w:left w:val="none" w:sz="0" w:space="0" w:color="auto"/>
                                                                                                                        <w:bottom w:val="none" w:sz="0" w:space="0" w:color="auto"/>
                                                                                                                        <w:right w:val="none" w:sz="0" w:space="0" w:color="auto"/>
                                                                                                                      </w:divBdr>
                                                                                                                      <w:divsChild>
                                                                                                                        <w:div w:id="175519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513930">
                                                                              <w:marLeft w:val="0"/>
                                                                              <w:marRight w:val="0"/>
                                                                              <w:marTop w:val="0"/>
                                                                              <w:marBottom w:val="0"/>
                                                                              <w:divBdr>
                                                                                <w:top w:val="none" w:sz="0" w:space="0" w:color="auto"/>
                                                                                <w:left w:val="none" w:sz="0" w:space="0" w:color="auto"/>
                                                                                <w:bottom w:val="none" w:sz="0" w:space="0" w:color="auto"/>
                                                                                <w:right w:val="none" w:sz="0" w:space="0" w:color="auto"/>
                                                                              </w:divBdr>
                                                                            </w:div>
                                                                            <w:div w:id="1599173092">
                                                                              <w:marLeft w:val="0"/>
                                                                              <w:marRight w:val="0"/>
                                                                              <w:marTop w:val="0"/>
                                                                              <w:marBottom w:val="0"/>
                                                                              <w:divBdr>
                                                                                <w:top w:val="none" w:sz="0" w:space="0" w:color="auto"/>
                                                                                <w:left w:val="none" w:sz="0" w:space="0" w:color="auto"/>
                                                                                <w:bottom w:val="none" w:sz="0" w:space="0" w:color="auto"/>
                                                                                <w:right w:val="none" w:sz="0" w:space="0" w:color="auto"/>
                                                                              </w:divBdr>
                                                                              <w:divsChild>
                                                                                <w:div w:id="522672607">
                                                                                  <w:marLeft w:val="6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QuickStyle" Target="diagrams/quickStyle1.xml"/><Relationship Id="rId18" Type="http://schemas.openxmlformats.org/officeDocument/2006/relationships/image" Target="media/image3.tmp"/><Relationship Id="rId26" Type="http://schemas.openxmlformats.org/officeDocument/2006/relationships/hyperlink" Target="http://www.tlsh.tp.edu.tw/~t127/peopletw/peo03.htm" TargetMode="External"/><Relationship Id="rId3" Type="http://schemas.openxmlformats.org/officeDocument/2006/relationships/styles" Target="styles.xml"/><Relationship Id="rId21" Type="http://schemas.openxmlformats.org/officeDocument/2006/relationships/hyperlink" Target="http://www.chinatimes.com/realtimenews/20160418002409-260410" TargetMode="External"/><Relationship Id="rId7" Type="http://schemas.openxmlformats.org/officeDocument/2006/relationships/footnotes" Target="footnotes.xml"/><Relationship Id="rId12" Type="http://schemas.openxmlformats.org/officeDocument/2006/relationships/diagramLayout" Target="diagrams/layout1.xml"/><Relationship Id="rId17" Type="http://schemas.openxmlformats.org/officeDocument/2006/relationships/image" Target="media/image2.tmp"/><Relationship Id="rId25" Type="http://schemas.openxmlformats.org/officeDocument/2006/relationships/hyperlink" Target="http://iknow.stpi.narl.org.tw/Post/Files/policy/2012/policy_12_017_1.pdf" TargetMode="External"/><Relationship Id="rId2" Type="http://schemas.openxmlformats.org/officeDocument/2006/relationships/numbering" Target="numbering.xml"/><Relationship Id="rId16" Type="http://schemas.openxmlformats.org/officeDocument/2006/relationships/image" Target="media/image1.tmp"/><Relationship Id="rId20" Type="http://schemas.openxmlformats.org/officeDocument/2006/relationships/hyperlink" Target="http://ms.lib.pccu.edu.tw/document/Low%20birth%20rate-1010320.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Data" Target="diagrams/data1.xml"/><Relationship Id="rId24" Type="http://schemas.openxmlformats.org/officeDocument/2006/relationships/hyperlink" Target="http://www.ey.gov.tw/Upload/RelFile/106/712307/dda40616-4881-426f-83bd-c7e145b0d6f0.pdf" TargetMode="External"/><Relationship Id="rId5" Type="http://schemas.openxmlformats.org/officeDocument/2006/relationships/settings" Target="settings.xml"/><Relationship Id="rId15" Type="http://schemas.microsoft.com/office/2007/relationships/diagramDrawing" Target="diagrams/drawing1.xml"/><Relationship Id="rId23" Type="http://schemas.openxmlformats.org/officeDocument/2006/relationships/hyperlink" Target="http://www.gvm.com.tw/Boardcontent_15635.html" TargetMode="External"/><Relationship Id="rId28"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comments" Target="comments.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diagramColors" Target="diagrams/colors1.xml"/><Relationship Id="rId22" Type="http://schemas.openxmlformats.org/officeDocument/2006/relationships/hyperlink" Target="https://zh.wikipedia.org/wiki/%E5%B0%91%E5%AD%90%E5%8C%96" TargetMode="External"/><Relationship Id="rId27" Type="http://schemas.openxmlformats.org/officeDocument/2006/relationships/hyperlink" Target="http://stiff.pixnet.net/blog/post/172002780-%E5%8F%B0%E7%81%A3%E9%9D%A2%E8%87%A8%E7%9A%84%E4%BA%BA%E5%8F%A3%E5%95%8F%E9%A1%8C" TargetMode="External"/></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00170E0-30DC-48EA-AF04-5E2C63C293C0}" type="doc">
      <dgm:prSet loTypeId="urn:microsoft.com/office/officeart/2005/8/layout/process1" loCatId="process" qsTypeId="urn:microsoft.com/office/officeart/2005/8/quickstyle/3d3" qsCatId="3D" csTypeId="urn:microsoft.com/office/officeart/2005/8/colors/colorful1" csCatId="colorful" phldr="1"/>
      <dgm:spPr/>
    </dgm:pt>
    <dgm:pt modelId="{639AA987-6329-471C-A312-F5D5BA5E6A84}">
      <dgm:prSet phldrT="[文字]" custT="1"/>
      <dgm:spPr/>
      <dgm:t>
        <a:bodyPr/>
        <a:lstStyle/>
        <a:p>
          <a:r>
            <a:rPr lang="en-US" altLang="zh-TW" sz="1200" baseline="0">
              <a:latin typeface="Times New Roman" pitchFamily="18" charset="0"/>
              <a:ea typeface="新細明體" pitchFamily="18" charset="-120"/>
            </a:rPr>
            <a:t>1.</a:t>
          </a:r>
          <a:r>
            <a:rPr lang="zh-TW" altLang="en-US" sz="1200" baseline="0">
              <a:latin typeface="Times New Roman" pitchFamily="18" charset="0"/>
              <a:ea typeface="新細明體" pitchFamily="18" charset="-120"/>
            </a:rPr>
            <a:t>訂立</a:t>
          </a:r>
          <a:endParaRPr lang="en-US" altLang="zh-TW" sz="1200" baseline="0">
            <a:latin typeface="Times New Roman" pitchFamily="18" charset="0"/>
            <a:ea typeface="新細明體" pitchFamily="18" charset="-120"/>
          </a:endParaRPr>
        </a:p>
        <a:p>
          <a:r>
            <a:rPr lang="zh-TW" altLang="en-US" sz="1200" baseline="0">
              <a:latin typeface="Times New Roman" pitchFamily="18" charset="0"/>
              <a:ea typeface="新細明體" pitchFamily="18" charset="-120"/>
            </a:rPr>
            <a:t>主題</a:t>
          </a:r>
        </a:p>
      </dgm:t>
    </dgm:pt>
    <dgm:pt modelId="{5525E428-99CA-42BE-B5BA-010932ADF43D}" type="parTrans" cxnId="{D3221B80-26E6-4F2E-8068-408230E5D524}">
      <dgm:prSet/>
      <dgm:spPr/>
      <dgm:t>
        <a:bodyPr/>
        <a:lstStyle/>
        <a:p>
          <a:endParaRPr lang="zh-TW" altLang="en-US" sz="1200" baseline="0">
            <a:latin typeface="Times New Roman" pitchFamily="18" charset="0"/>
            <a:ea typeface="新細明體" pitchFamily="18" charset="-120"/>
          </a:endParaRPr>
        </a:p>
      </dgm:t>
    </dgm:pt>
    <dgm:pt modelId="{66BB2D1F-F2B7-4811-BD6E-4848B97C7C46}" type="sibTrans" cxnId="{D3221B80-26E6-4F2E-8068-408230E5D524}">
      <dgm:prSet custT="1"/>
      <dgm:spPr/>
      <dgm:t>
        <a:bodyPr/>
        <a:lstStyle/>
        <a:p>
          <a:endParaRPr lang="zh-TW" altLang="en-US" sz="1200" baseline="0">
            <a:latin typeface="Times New Roman" pitchFamily="18" charset="0"/>
            <a:ea typeface="新細明體" pitchFamily="18" charset="-120"/>
          </a:endParaRPr>
        </a:p>
      </dgm:t>
    </dgm:pt>
    <dgm:pt modelId="{22663354-6FB2-4735-B1C6-BB92C34A624D}">
      <dgm:prSet phldrT="[文字]" custT="1"/>
      <dgm:spPr/>
      <dgm:t>
        <a:bodyPr/>
        <a:lstStyle/>
        <a:p>
          <a:r>
            <a:rPr lang="zh-TW" altLang="en-US" sz="1200" baseline="0">
              <a:latin typeface="Times New Roman" pitchFamily="18" charset="0"/>
              <a:ea typeface="新細明體" pitchFamily="18" charset="-120"/>
            </a:rPr>
            <a:t>完成專題</a:t>
          </a:r>
        </a:p>
      </dgm:t>
    </dgm:pt>
    <dgm:pt modelId="{72601F02-847D-47D4-B6E4-47FB32844F0B}" type="parTrans" cxnId="{C5D3353C-4176-414F-B745-433FD11E4BE9}">
      <dgm:prSet/>
      <dgm:spPr/>
      <dgm:t>
        <a:bodyPr/>
        <a:lstStyle/>
        <a:p>
          <a:endParaRPr lang="zh-TW" altLang="en-US" sz="1200" baseline="0">
            <a:latin typeface="Times New Roman" pitchFamily="18" charset="0"/>
            <a:ea typeface="新細明體" pitchFamily="18" charset="-120"/>
          </a:endParaRPr>
        </a:p>
      </dgm:t>
    </dgm:pt>
    <dgm:pt modelId="{7ED5A19C-BC34-4546-892E-29575CD383CD}" type="sibTrans" cxnId="{C5D3353C-4176-414F-B745-433FD11E4BE9}">
      <dgm:prSet/>
      <dgm:spPr/>
      <dgm:t>
        <a:bodyPr/>
        <a:lstStyle/>
        <a:p>
          <a:endParaRPr lang="zh-TW" altLang="en-US" sz="1200" baseline="0">
            <a:latin typeface="Times New Roman" pitchFamily="18" charset="0"/>
            <a:ea typeface="新細明體" pitchFamily="18" charset="-120"/>
          </a:endParaRPr>
        </a:p>
      </dgm:t>
    </dgm:pt>
    <dgm:pt modelId="{EAEBCABA-F4A3-4E8E-A117-A735D4012871}">
      <dgm:prSet custT="1"/>
      <dgm:spPr/>
      <dgm:t>
        <a:bodyPr/>
        <a:lstStyle/>
        <a:p>
          <a:r>
            <a:rPr lang="en-US" altLang="zh-TW" sz="1200" baseline="0">
              <a:latin typeface="Times New Roman" pitchFamily="18" charset="0"/>
              <a:ea typeface="新細明體" pitchFamily="18" charset="-120"/>
            </a:rPr>
            <a:t>3.</a:t>
          </a:r>
          <a:r>
            <a:rPr lang="zh-TW" altLang="en-US" sz="1200" baseline="0">
              <a:latin typeface="Times New Roman" pitchFamily="18" charset="0"/>
              <a:ea typeface="新細明體" pitchFamily="18" charset="-120"/>
            </a:rPr>
            <a:t>撰寫</a:t>
          </a:r>
          <a:endParaRPr lang="en-US" altLang="zh-TW" sz="1200" baseline="0">
            <a:latin typeface="Times New Roman" pitchFamily="18" charset="0"/>
            <a:ea typeface="新細明體" pitchFamily="18" charset="-120"/>
          </a:endParaRPr>
        </a:p>
        <a:p>
          <a:r>
            <a:rPr lang="zh-TW" altLang="en-US" sz="1200" baseline="0">
              <a:latin typeface="Times New Roman" pitchFamily="18" charset="0"/>
              <a:ea typeface="新細明體" pitchFamily="18" charset="-120"/>
            </a:rPr>
            <a:t>探討</a:t>
          </a:r>
        </a:p>
      </dgm:t>
    </dgm:pt>
    <dgm:pt modelId="{2D4DB972-3C0D-4311-BF1B-2E4CF37C4916}" type="parTrans" cxnId="{B4F2B188-A8DC-4842-B96A-425FE7C6244F}">
      <dgm:prSet/>
      <dgm:spPr/>
      <dgm:t>
        <a:bodyPr/>
        <a:lstStyle/>
        <a:p>
          <a:endParaRPr lang="zh-TW" altLang="en-US" sz="1200" baseline="0">
            <a:latin typeface="Times New Roman" pitchFamily="18" charset="0"/>
            <a:ea typeface="新細明體" pitchFamily="18" charset="-120"/>
          </a:endParaRPr>
        </a:p>
      </dgm:t>
    </dgm:pt>
    <dgm:pt modelId="{E0B57C88-8A67-4A18-94D7-544B7C812C70}" type="sibTrans" cxnId="{B4F2B188-A8DC-4842-B96A-425FE7C6244F}">
      <dgm:prSet custT="1"/>
      <dgm:spPr/>
      <dgm:t>
        <a:bodyPr/>
        <a:lstStyle/>
        <a:p>
          <a:endParaRPr lang="zh-TW" altLang="en-US" sz="1200" baseline="0">
            <a:latin typeface="Times New Roman" pitchFamily="18" charset="0"/>
            <a:ea typeface="新細明體" pitchFamily="18" charset="-120"/>
          </a:endParaRPr>
        </a:p>
      </dgm:t>
    </dgm:pt>
    <dgm:pt modelId="{21F35E1E-D4FB-46DE-87A4-993AFB74CB0E}">
      <dgm:prSet custT="1"/>
      <dgm:spPr/>
      <dgm:t>
        <a:bodyPr/>
        <a:lstStyle/>
        <a:p>
          <a:r>
            <a:rPr lang="en-US" altLang="zh-TW" sz="1200" baseline="0">
              <a:latin typeface="Times New Roman" pitchFamily="18" charset="0"/>
              <a:ea typeface="新細明體" pitchFamily="18" charset="-120"/>
            </a:rPr>
            <a:t>2.</a:t>
          </a:r>
          <a:r>
            <a:rPr lang="zh-TW" altLang="en-US" sz="1200" baseline="0">
              <a:latin typeface="Times New Roman" pitchFamily="18" charset="0"/>
              <a:ea typeface="新細明體" pitchFamily="18" charset="-120"/>
            </a:rPr>
            <a:t>撰寫前言、研究動機與目的</a:t>
          </a:r>
        </a:p>
      </dgm:t>
    </dgm:pt>
    <dgm:pt modelId="{AE0790FD-CC9E-42E8-9D1A-877860298B24}" type="parTrans" cxnId="{5D456B74-D4DA-456F-8B83-2499F380420D}">
      <dgm:prSet/>
      <dgm:spPr/>
      <dgm:t>
        <a:bodyPr/>
        <a:lstStyle/>
        <a:p>
          <a:endParaRPr lang="zh-TW" altLang="en-US" sz="1200" baseline="0">
            <a:latin typeface="Times New Roman" pitchFamily="18" charset="0"/>
            <a:ea typeface="新細明體" pitchFamily="18" charset="-120"/>
          </a:endParaRPr>
        </a:p>
      </dgm:t>
    </dgm:pt>
    <dgm:pt modelId="{A42BD49F-5E93-4EFC-9E36-A20BF60C8357}" type="sibTrans" cxnId="{5D456B74-D4DA-456F-8B83-2499F380420D}">
      <dgm:prSet custT="1"/>
      <dgm:spPr/>
      <dgm:t>
        <a:bodyPr/>
        <a:lstStyle/>
        <a:p>
          <a:endParaRPr lang="zh-TW" altLang="en-US" sz="1200" baseline="0">
            <a:latin typeface="Times New Roman" pitchFamily="18" charset="0"/>
            <a:ea typeface="新細明體" pitchFamily="18" charset="-120"/>
          </a:endParaRPr>
        </a:p>
      </dgm:t>
    </dgm:pt>
    <dgm:pt modelId="{CA8C6465-B6EE-41C2-BB5E-1CBA76C330B3}">
      <dgm:prSet custT="1"/>
      <dgm:spPr/>
      <dgm:t>
        <a:bodyPr/>
        <a:lstStyle/>
        <a:p>
          <a:r>
            <a:rPr lang="en-US" altLang="zh-TW" sz="1200" baseline="0">
              <a:latin typeface="Times New Roman" pitchFamily="18" charset="0"/>
              <a:ea typeface="新細明體" pitchFamily="18" charset="-120"/>
            </a:rPr>
            <a:t>4.</a:t>
          </a:r>
          <a:r>
            <a:rPr lang="zh-TW" altLang="en-US" sz="1200" baseline="0">
              <a:latin typeface="Times New Roman" pitchFamily="18" charset="0"/>
              <a:ea typeface="新細明體" pitchFamily="18" charset="-120"/>
            </a:rPr>
            <a:t>撰寫</a:t>
          </a:r>
          <a:endParaRPr lang="en-US" altLang="zh-TW" sz="1200" baseline="0">
            <a:latin typeface="Times New Roman" pitchFamily="18" charset="0"/>
            <a:ea typeface="新細明體" pitchFamily="18" charset="-120"/>
          </a:endParaRPr>
        </a:p>
        <a:p>
          <a:r>
            <a:rPr lang="zh-TW" altLang="en-US" sz="1200" baseline="0">
              <a:latin typeface="Times New Roman" pitchFamily="18" charset="0"/>
              <a:ea typeface="新細明體" pitchFamily="18" charset="-120"/>
            </a:rPr>
            <a:t>結論</a:t>
          </a:r>
        </a:p>
      </dgm:t>
    </dgm:pt>
    <dgm:pt modelId="{2182FE7F-C53E-46B6-829D-32E49B79FF9E}" type="parTrans" cxnId="{2E0A0B97-44E1-4EC4-A8E8-FC0BD9509F0D}">
      <dgm:prSet/>
      <dgm:spPr/>
      <dgm:t>
        <a:bodyPr/>
        <a:lstStyle/>
        <a:p>
          <a:endParaRPr lang="zh-TW" altLang="en-US" sz="1200" baseline="0">
            <a:latin typeface="Times New Roman" pitchFamily="18" charset="0"/>
            <a:ea typeface="新細明體" pitchFamily="18" charset="-120"/>
          </a:endParaRPr>
        </a:p>
      </dgm:t>
    </dgm:pt>
    <dgm:pt modelId="{E4A724B7-D94E-4838-A104-CA8B5CF0BACC}" type="sibTrans" cxnId="{2E0A0B97-44E1-4EC4-A8E8-FC0BD9509F0D}">
      <dgm:prSet custT="1"/>
      <dgm:spPr/>
      <dgm:t>
        <a:bodyPr/>
        <a:lstStyle/>
        <a:p>
          <a:endParaRPr lang="zh-TW" altLang="en-US" sz="1200" baseline="0">
            <a:latin typeface="Times New Roman" pitchFamily="18" charset="0"/>
            <a:ea typeface="新細明體" pitchFamily="18" charset="-120"/>
          </a:endParaRPr>
        </a:p>
      </dgm:t>
    </dgm:pt>
    <dgm:pt modelId="{8F2CDEE0-A385-415A-8F7E-897603A6022B}" type="pres">
      <dgm:prSet presAssocID="{700170E0-30DC-48EA-AF04-5E2C63C293C0}" presName="Name0" presStyleCnt="0">
        <dgm:presLayoutVars>
          <dgm:dir/>
          <dgm:resizeHandles val="exact"/>
        </dgm:presLayoutVars>
      </dgm:prSet>
      <dgm:spPr/>
    </dgm:pt>
    <dgm:pt modelId="{70E8656F-261A-4826-9A4E-E2BD6B65F885}" type="pres">
      <dgm:prSet presAssocID="{639AA987-6329-471C-A312-F5D5BA5E6A84}" presName="node" presStyleLbl="node1" presStyleIdx="0" presStyleCnt="5">
        <dgm:presLayoutVars>
          <dgm:bulletEnabled val="1"/>
        </dgm:presLayoutVars>
      </dgm:prSet>
      <dgm:spPr/>
      <dgm:t>
        <a:bodyPr/>
        <a:lstStyle/>
        <a:p>
          <a:endParaRPr lang="zh-TW" altLang="en-US"/>
        </a:p>
      </dgm:t>
    </dgm:pt>
    <dgm:pt modelId="{C06FE6BC-8939-4C52-9B43-8CD5F7147434}" type="pres">
      <dgm:prSet presAssocID="{66BB2D1F-F2B7-4811-BD6E-4848B97C7C46}" presName="sibTrans" presStyleLbl="sibTrans2D1" presStyleIdx="0" presStyleCnt="4"/>
      <dgm:spPr/>
      <dgm:t>
        <a:bodyPr/>
        <a:lstStyle/>
        <a:p>
          <a:endParaRPr lang="zh-TW" altLang="en-US"/>
        </a:p>
      </dgm:t>
    </dgm:pt>
    <dgm:pt modelId="{BE6CA040-7B65-4E18-957C-7838F365CCCF}" type="pres">
      <dgm:prSet presAssocID="{66BB2D1F-F2B7-4811-BD6E-4848B97C7C46}" presName="connectorText" presStyleLbl="sibTrans2D1" presStyleIdx="0" presStyleCnt="4"/>
      <dgm:spPr/>
      <dgm:t>
        <a:bodyPr/>
        <a:lstStyle/>
        <a:p>
          <a:endParaRPr lang="zh-TW" altLang="en-US"/>
        </a:p>
      </dgm:t>
    </dgm:pt>
    <dgm:pt modelId="{38B4B2AC-63D5-4FF9-B066-09E3DA493E73}" type="pres">
      <dgm:prSet presAssocID="{21F35E1E-D4FB-46DE-87A4-993AFB74CB0E}" presName="node" presStyleLbl="node1" presStyleIdx="1" presStyleCnt="5">
        <dgm:presLayoutVars>
          <dgm:bulletEnabled val="1"/>
        </dgm:presLayoutVars>
      </dgm:prSet>
      <dgm:spPr/>
      <dgm:t>
        <a:bodyPr/>
        <a:lstStyle/>
        <a:p>
          <a:endParaRPr lang="zh-TW" altLang="en-US"/>
        </a:p>
      </dgm:t>
    </dgm:pt>
    <dgm:pt modelId="{D40D8437-7598-482C-BB42-F6DA272F118E}" type="pres">
      <dgm:prSet presAssocID="{A42BD49F-5E93-4EFC-9E36-A20BF60C8357}" presName="sibTrans" presStyleLbl="sibTrans2D1" presStyleIdx="1" presStyleCnt="4"/>
      <dgm:spPr/>
      <dgm:t>
        <a:bodyPr/>
        <a:lstStyle/>
        <a:p>
          <a:endParaRPr lang="zh-TW" altLang="en-US"/>
        </a:p>
      </dgm:t>
    </dgm:pt>
    <dgm:pt modelId="{6D391F59-BF39-4D14-8C93-42ED7DBC83FB}" type="pres">
      <dgm:prSet presAssocID="{A42BD49F-5E93-4EFC-9E36-A20BF60C8357}" presName="connectorText" presStyleLbl="sibTrans2D1" presStyleIdx="1" presStyleCnt="4"/>
      <dgm:spPr/>
      <dgm:t>
        <a:bodyPr/>
        <a:lstStyle/>
        <a:p>
          <a:endParaRPr lang="zh-TW" altLang="en-US"/>
        </a:p>
      </dgm:t>
    </dgm:pt>
    <dgm:pt modelId="{FBAC9894-94F0-46C1-89B8-F8DF49F2E687}" type="pres">
      <dgm:prSet presAssocID="{EAEBCABA-F4A3-4E8E-A117-A735D4012871}" presName="node" presStyleLbl="node1" presStyleIdx="2" presStyleCnt="5">
        <dgm:presLayoutVars>
          <dgm:bulletEnabled val="1"/>
        </dgm:presLayoutVars>
      </dgm:prSet>
      <dgm:spPr/>
      <dgm:t>
        <a:bodyPr/>
        <a:lstStyle/>
        <a:p>
          <a:endParaRPr lang="zh-TW" altLang="en-US"/>
        </a:p>
      </dgm:t>
    </dgm:pt>
    <dgm:pt modelId="{1670CDC5-5BD2-4376-ADCD-9EFCB9F4CAAC}" type="pres">
      <dgm:prSet presAssocID="{E0B57C88-8A67-4A18-94D7-544B7C812C70}" presName="sibTrans" presStyleLbl="sibTrans2D1" presStyleIdx="2" presStyleCnt="4"/>
      <dgm:spPr/>
      <dgm:t>
        <a:bodyPr/>
        <a:lstStyle/>
        <a:p>
          <a:endParaRPr lang="zh-TW" altLang="en-US"/>
        </a:p>
      </dgm:t>
    </dgm:pt>
    <dgm:pt modelId="{CE58B153-58D8-4E2F-B6F2-49F426D4C3DE}" type="pres">
      <dgm:prSet presAssocID="{E0B57C88-8A67-4A18-94D7-544B7C812C70}" presName="connectorText" presStyleLbl="sibTrans2D1" presStyleIdx="2" presStyleCnt="4"/>
      <dgm:spPr/>
      <dgm:t>
        <a:bodyPr/>
        <a:lstStyle/>
        <a:p>
          <a:endParaRPr lang="zh-TW" altLang="en-US"/>
        </a:p>
      </dgm:t>
    </dgm:pt>
    <dgm:pt modelId="{48889190-9E95-4E49-B3DF-0B17AFF4D071}" type="pres">
      <dgm:prSet presAssocID="{CA8C6465-B6EE-41C2-BB5E-1CBA76C330B3}" presName="node" presStyleLbl="node1" presStyleIdx="3" presStyleCnt="5">
        <dgm:presLayoutVars>
          <dgm:bulletEnabled val="1"/>
        </dgm:presLayoutVars>
      </dgm:prSet>
      <dgm:spPr/>
      <dgm:t>
        <a:bodyPr/>
        <a:lstStyle/>
        <a:p>
          <a:endParaRPr lang="zh-TW" altLang="en-US"/>
        </a:p>
      </dgm:t>
    </dgm:pt>
    <dgm:pt modelId="{9FC95A9C-35E6-4F83-9FC8-79C61FD31E07}" type="pres">
      <dgm:prSet presAssocID="{E4A724B7-D94E-4838-A104-CA8B5CF0BACC}" presName="sibTrans" presStyleLbl="sibTrans2D1" presStyleIdx="3" presStyleCnt="4"/>
      <dgm:spPr/>
      <dgm:t>
        <a:bodyPr/>
        <a:lstStyle/>
        <a:p>
          <a:endParaRPr lang="zh-TW" altLang="en-US"/>
        </a:p>
      </dgm:t>
    </dgm:pt>
    <dgm:pt modelId="{40DE3AA6-D5F5-4590-A2F9-92658088203D}" type="pres">
      <dgm:prSet presAssocID="{E4A724B7-D94E-4838-A104-CA8B5CF0BACC}" presName="connectorText" presStyleLbl="sibTrans2D1" presStyleIdx="3" presStyleCnt="4"/>
      <dgm:spPr/>
      <dgm:t>
        <a:bodyPr/>
        <a:lstStyle/>
        <a:p>
          <a:endParaRPr lang="zh-TW" altLang="en-US"/>
        </a:p>
      </dgm:t>
    </dgm:pt>
    <dgm:pt modelId="{7C4D5586-3D49-4B71-9C56-BACBAF3C8165}" type="pres">
      <dgm:prSet presAssocID="{22663354-6FB2-4735-B1C6-BB92C34A624D}" presName="node" presStyleLbl="node1" presStyleIdx="4" presStyleCnt="5">
        <dgm:presLayoutVars>
          <dgm:bulletEnabled val="1"/>
        </dgm:presLayoutVars>
      </dgm:prSet>
      <dgm:spPr/>
      <dgm:t>
        <a:bodyPr/>
        <a:lstStyle/>
        <a:p>
          <a:endParaRPr lang="zh-TW" altLang="en-US"/>
        </a:p>
      </dgm:t>
    </dgm:pt>
  </dgm:ptLst>
  <dgm:cxnLst>
    <dgm:cxn modelId="{3146047A-944E-43FA-A337-C66F02A2A23F}" type="presOf" srcId="{CA8C6465-B6EE-41C2-BB5E-1CBA76C330B3}" destId="{48889190-9E95-4E49-B3DF-0B17AFF4D071}" srcOrd="0" destOrd="0" presId="urn:microsoft.com/office/officeart/2005/8/layout/process1"/>
    <dgm:cxn modelId="{E01A576A-56C8-407F-88B8-CDF1BD9D565D}" type="presOf" srcId="{E4A724B7-D94E-4838-A104-CA8B5CF0BACC}" destId="{9FC95A9C-35E6-4F83-9FC8-79C61FD31E07}" srcOrd="0" destOrd="0" presId="urn:microsoft.com/office/officeart/2005/8/layout/process1"/>
    <dgm:cxn modelId="{0B26F631-82C1-4AEB-A6AE-C6504F77B5E3}" type="presOf" srcId="{E0B57C88-8A67-4A18-94D7-544B7C812C70}" destId="{1670CDC5-5BD2-4376-ADCD-9EFCB9F4CAAC}" srcOrd="0" destOrd="0" presId="urn:microsoft.com/office/officeart/2005/8/layout/process1"/>
    <dgm:cxn modelId="{CF28CDC6-77A1-4ED3-B642-79DC31948268}" type="presOf" srcId="{A42BD49F-5E93-4EFC-9E36-A20BF60C8357}" destId="{D40D8437-7598-482C-BB42-F6DA272F118E}" srcOrd="0" destOrd="0" presId="urn:microsoft.com/office/officeart/2005/8/layout/process1"/>
    <dgm:cxn modelId="{2E0A0B97-44E1-4EC4-A8E8-FC0BD9509F0D}" srcId="{700170E0-30DC-48EA-AF04-5E2C63C293C0}" destId="{CA8C6465-B6EE-41C2-BB5E-1CBA76C330B3}" srcOrd="3" destOrd="0" parTransId="{2182FE7F-C53E-46B6-829D-32E49B79FF9E}" sibTransId="{E4A724B7-D94E-4838-A104-CA8B5CF0BACC}"/>
    <dgm:cxn modelId="{BB12F653-D201-44FF-ABC1-C7385D49EC9B}" type="presOf" srcId="{700170E0-30DC-48EA-AF04-5E2C63C293C0}" destId="{8F2CDEE0-A385-415A-8F7E-897603A6022B}" srcOrd="0" destOrd="0" presId="urn:microsoft.com/office/officeart/2005/8/layout/process1"/>
    <dgm:cxn modelId="{899B7A30-AE54-4A22-970C-FB15EB0DDF85}" type="presOf" srcId="{EAEBCABA-F4A3-4E8E-A117-A735D4012871}" destId="{FBAC9894-94F0-46C1-89B8-F8DF49F2E687}" srcOrd="0" destOrd="0" presId="urn:microsoft.com/office/officeart/2005/8/layout/process1"/>
    <dgm:cxn modelId="{7B396197-D4E0-4078-916F-F5CC88E96671}" type="presOf" srcId="{66BB2D1F-F2B7-4811-BD6E-4848B97C7C46}" destId="{BE6CA040-7B65-4E18-957C-7838F365CCCF}" srcOrd="1" destOrd="0" presId="urn:microsoft.com/office/officeart/2005/8/layout/process1"/>
    <dgm:cxn modelId="{D983E791-7CF8-4C89-869B-C2EE44EA834C}" type="presOf" srcId="{E0B57C88-8A67-4A18-94D7-544B7C812C70}" destId="{CE58B153-58D8-4E2F-B6F2-49F426D4C3DE}" srcOrd="1" destOrd="0" presId="urn:microsoft.com/office/officeart/2005/8/layout/process1"/>
    <dgm:cxn modelId="{FD9E9E8A-16A2-4318-8DB8-01817E7769F4}" type="presOf" srcId="{21F35E1E-D4FB-46DE-87A4-993AFB74CB0E}" destId="{38B4B2AC-63D5-4FF9-B066-09E3DA493E73}" srcOrd="0" destOrd="0" presId="urn:microsoft.com/office/officeart/2005/8/layout/process1"/>
    <dgm:cxn modelId="{97BE7D75-4536-4659-85EB-1612778516CD}" type="presOf" srcId="{A42BD49F-5E93-4EFC-9E36-A20BF60C8357}" destId="{6D391F59-BF39-4D14-8C93-42ED7DBC83FB}" srcOrd="1" destOrd="0" presId="urn:microsoft.com/office/officeart/2005/8/layout/process1"/>
    <dgm:cxn modelId="{97317311-B71C-40A8-A003-23995A709127}" type="presOf" srcId="{22663354-6FB2-4735-B1C6-BB92C34A624D}" destId="{7C4D5586-3D49-4B71-9C56-BACBAF3C8165}" srcOrd="0" destOrd="0" presId="urn:microsoft.com/office/officeart/2005/8/layout/process1"/>
    <dgm:cxn modelId="{FD36D0B9-49F1-4CEA-B413-1E6240133E3B}" type="presOf" srcId="{E4A724B7-D94E-4838-A104-CA8B5CF0BACC}" destId="{40DE3AA6-D5F5-4590-A2F9-92658088203D}" srcOrd="1" destOrd="0" presId="urn:microsoft.com/office/officeart/2005/8/layout/process1"/>
    <dgm:cxn modelId="{D3221B80-26E6-4F2E-8068-408230E5D524}" srcId="{700170E0-30DC-48EA-AF04-5E2C63C293C0}" destId="{639AA987-6329-471C-A312-F5D5BA5E6A84}" srcOrd="0" destOrd="0" parTransId="{5525E428-99CA-42BE-B5BA-010932ADF43D}" sibTransId="{66BB2D1F-F2B7-4811-BD6E-4848B97C7C46}"/>
    <dgm:cxn modelId="{63F1200A-13BB-484A-9C01-9E3077883389}" type="presOf" srcId="{66BB2D1F-F2B7-4811-BD6E-4848B97C7C46}" destId="{C06FE6BC-8939-4C52-9B43-8CD5F7147434}" srcOrd="0" destOrd="0" presId="urn:microsoft.com/office/officeart/2005/8/layout/process1"/>
    <dgm:cxn modelId="{5D456B74-D4DA-456F-8B83-2499F380420D}" srcId="{700170E0-30DC-48EA-AF04-5E2C63C293C0}" destId="{21F35E1E-D4FB-46DE-87A4-993AFB74CB0E}" srcOrd="1" destOrd="0" parTransId="{AE0790FD-CC9E-42E8-9D1A-877860298B24}" sibTransId="{A42BD49F-5E93-4EFC-9E36-A20BF60C8357}"/>
    <dgm:cxn modelId="{51A5D89B-4FF9-4BA8-829D-0BC6CC34A4FB}" type="presOf" srcId="{639AA987-6329-471C-A312-F5D5BA5E6A84}" destId="{70E8656F-261A-4826-9A4E-E2BD6B65F885}" srcOrd="0" destOrd="0" presId="urn:microsoft.com/office/officeart/2005/8/layout/process1"/>
    <dgm:cxn modelId="{C5D3353C-4176-414F-B745-433FD11E4BE9}" srcId="{700170E0-30DC-48EA-AF04-5E2C63C293C0}" destId="{22663354-6FB2-4735-B1C6-BB92C34A624D}" srcOrd="4" destOrd="0" parTransId="{72601F02-847D-47D4-B6E4-47FB32844F0B}" sibTransId="{7ED5A19C-BC34-4546-892E-29575CD383CD}"/>
    <dgm:cxn modelId="{B4F2B188-A8DC-4842-B96A-425FE7C6244F}" srcId="{700170E0-30DC-48EA-AF04-5E2C63C293C0}" destId="{EAEBCABA-F4A3-4E8E-A117-A735D4012871}" srcOrd="2" destOrd="0" parTransId="{2D4DB972-3C0D-4311-BF1B-2E4CF37C4916}" sibTransId="{E0B57C88-8A67-4A18-94D7-544B7C812C70}"/>
    <dgm:cxn modelId="{0234408B-E58B-49ED-B4CC-EEED119FD512}" type="presParOf" srcId="{8F2CDEE0-A385-415A-8F7E-897603A6022B}" destId="{70E8656F-261A-4826-9A4E-E2BD6B65F885}" srcOrd="0" destOrd="0" presId="urn:microsoft.com/office/officeart/2005/8/layout/process1"/>
    <dgm:cxn modelId="{E07173A4-ABA2-4398-9B6A-25194639A2AD}" type="presParOf" srcId="{8F2CDEE0-A385-415A-8F7E-897603A6022B}" destId="{C06FE6BC-8939-4C52-9B43-8CD5F7147434}" srcOrd="1" destOrd="0" presId="urn:microsoft.com/office/officeart/2005/8/layout/process1"/>
    <dgm:cxn modelId="{AFE9B251-D804-4750-8FF0-B5201F6DAB65}" type="presParOf" srcId="{C06FE6BC-8939-4C52-9B43-8CD5F7147434}" destId="{BE6CA040-7B65-4E18-957C-7838F365CCCF}" srcOrd="0" destOrd="0" presId="urn:microsoft.com/office/officeart/2005/8/layout/process1"/>
    <dgm:cxn modelId="{77AAB349-1BA6-43F8-ABDB-1E5A337A5F66}" type="presParOf" srcId="{8F2CDEE0-A385-415A-8F7E-897603A6022B}" destId="{38B4B2AC-63D5-4FF9-B066-09E3DA493E73}" srcOrd="2" destOrd="0" presId="urn:microsoft.com/office/officeart/2005/8/layout/process1"/>
    <dgm:cxn modelId="{33063A32-40C2-486E-B564-AE7BDF5D40AE}" type="presParOf" srcId="{8F2CDEE0-A385-415A-8F7E-897603A6022B}" destId="{D40D8437-7598-482C-BB42-F6DA272F118E}" srcOrd="3" destOrd="0" presId="urn:microsoft.com/office/officeart/2005/8/layout/process1"/>
    <dgm:cxn modelId="{8CA7A426-F678-40E2-8C06-E283888CB0D8}" type="presParOf" srcId="{D40D8437-7598-482C-BB42-F6DA272F118E}" destId="{6D391F59-BF39-4D14-8C93-42ED7DBC83FB}" srcOrd="0" destOrd="0" presId="urn:microsoft.com/office/officeart/2005/8/layout/process1"/>
    <dgm:cxn modelId="{A71BD457-B210-47F0-A632-DF77FC78B681}" type="presParOf" srcId="{8F2CDEE0-A385-415A-8F7E-897603A6022B}" destId="{FBAC9894-94F0-46C1-89B8-F8DF49F2E687}" srcOrd="4" destOrd="0" presId="urn:microsoft.com/office/officeart/2005/8/layout/process1"/>
    <dgm:cxn modelId="{A02B76F2-6CD1-4D5E-97C9-ACBB992A7E8E}" type="presParOf" srcId="{8F2CDEE0-A385-415A-8F7E-897603A6022B}" destId="{1670CDC5-5BD2-4376-ADCD-9EFCB9F4CAAC}" srcOrd="5" destOrd="0" presId="urn:microsoft.com/office/officeart/2005/8/layout/process1"/>
    <dgm:cxn modelId="{6D9B351E-DE4B-4110-A950-0C23731E39BB}" type="presParOf" srcId="{1670CDC5-5BD2-4376-ADCD-9EFCB9F4CAAC}" destId="{CE58B153-58D8-4E2F-B6F2-49F426D4C3DE}" srcOrd="0" destOrd="0" presId="urn:microsoft.com/office/officeart/2005/8/layout/process1"/>
    <dgm:cxn modelId="{9B6BEFB6-5BBF-4508-BE14-8A94AF4F5CBA}" type="presParOf" srcId="{8F2CDEE0-A385-415A-8F7E-897603A6022B}" destId="{48889190-9E95-4E49-B3DF-0B17AFF4D071}" srcOrd="6" destOrd="0" presId="urn:microsoft.com/office/officeart/2005/8/layout/process1"/>
    <dgm:cxn modelId="{8B1783D3-D8DF-4D52-8EB5-926860F8141C}" type="presParOf" srcId="{8F2CDEE0-A385-415A-8F7E-897603A6022B}" destId="{9FC95A9C-35E6-4F83-9FC8-79C61FD31E07}" srcOrd="7" destOrd="0" presId="urn:microsoft.com/office/officeart/2005/8/layout/process1"/>
    <dgm:cxn modelId="{370F794B-46D9-4A80-B277-6D2ECA4E7BFF}" type="presParOf" srcId="{9FC95A9C-35E6-4F83-9FC8-79C61FD31E07}" destId="{40DE3AA6-D5F5-4590-A2F9-92658088203D}" srcOrd="0" destOrd="0" presId="urn:microsoft.com/office/officeart/2005/8/layout/process1"/>
    <dgm:cxn modelId="{2CCC0C45-F3DB-45FB-9569-7FE0954CDECA}" type="presParOf" srcId="{8F2CDEE0-A385-415A-8F7E-897603A6022B}" destId="{7C4D5586-3D49-4B71-9C56-BACBAF3C8165}" srcOrd="8" destOrd="0" presId="urn:microsoft.com/office/officeart/2005/8/layout/process1"/>
  </dgm:cxnLst>
  <dgm:bg/>
  <dgm:whole>
    <a:ln>
      <a:noFill/>
    </a:ln>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0E8656F-261A-4826-9A4E-E2BD6B65F885}">
      <dsp:nvSpPr>
        <dsp:cNvPr id="0" name=""/>
        <dsp:cNvSpPr/>
      </dsp:nvSpPr>
      <dsp:spPr>
        <a:xfrm>
          <a:off x="2574" y="88818"/>
          <a:ext cx="798067" cy="863221"/>
        </a:xfrm>
        <a:prstGeom prst="roundRect">
          <a:avLst>
            <a:gd name="adj" fmla="val 10000"/>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baseline="0">
              <a:latin typeface="Times New Roman" pitchFamily="18" charset="0"/>
              <a:ea typeface="新細明體" pitchFamily="18" charset="-120"/>
            </a:rPr>
            <a:t>1.</a:t>
          </a:r>
          <a:r>
            <a:rPr lang="zh-TW" altLang="en-US" sz="1200" kern="1200" baseline="0">
              <a:latin typeface="Times New Roman" pitchFamily="18" charset="0"/>
              <a:ea typeface="新細明體" pitchFamily="18" charset="-120"/>
            </a:rPr>
            <a:t>訂立</a:t>
          </a:r>
          <a:endParaRPr lang="en-US" altLang="zh-TW" sz="1200" kern="1200" baseline="0">
            <a:latin typeface="Times New Roman" pitchFamily="18" charset="0"/>
            <a:ea typeface="新細明體" pitchFamily="18" charset="-120"/>
          </a:endParaRPr>
        </a:p>
        <a:p>
          <a:pPr lvl="0" algn="ctr" defTabSz="533400">
            <a:lnSpc>
              <a:spcPct val="90000"/>
            </a:lnSpc>
            <a:spcBef>
              <a:spcPct val="0"/>
            </a:spcBef>
            <a:spcAft>
              <a:spcPct val="35000"/>
            </a:spcAft>
          </a:pPr>
          <a:r>
            <a:rPr lang="zh-TW" altLang="en-US" sz="1200" kern="1200" baseline="0">
              <a:latin typeface="Times New Roman" pitchFamily="18" charset="0"/>
              <a:ea typeface="新細明體" pitchFamily="18" charset="-120"/>
            </a:rPr>
            <a:t>主題</a:t>
          </a:r>
        </a:p>
      </dsp:txBody>
      <dsp:txXfrm>
        <a:off x="25949" y="112193"/>
        <a:ext cx="751317" cy="816471"/>
      </dsp:txXfrm>
    </dsp:sp>
    <dsp:sp modelId="{C06FE6BC-8939-4C52-9B43-8CD5F7147434}">
      <dsp:nvSpPr>
        <dsp:cNvPr id="0" name=""/>
        <dsp:cNvSpPr/>
      </dsp:nvSpPr>
      <dsp:spPr>
        <a:xfrm>
          <a:off x="880448" y="421469"/>
          <a:ext cx="169190" cy="197920"/>
        </a:xfrm>
        <a:prstGeom prst="rightArrow">
          <a:avLst>
            <a:gd name="adj1" fmla="val 60000"/>
            <a:gd name="adj2" fmla="val 50000"/>
          </a:avLst>
        </a:prstGeom>
        <a:solidFill>
          <a:schemeClr val="accent2">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TW" altLang="en-US" sz="1200" kern="1200" baseline="0">
            <a:latin typeface="Times New Roman" pitchFamily="18" charset="0"/>
            <a:ea typeface="新細明體" pitchFamily="18" charset="-120"/>
          </a:endParaRPr>
        </a:p>
      </dsp:txBody>
      <dsp:txXfrm>
        <a:off x="880448" y="461053"/>
        <a:ext cx="118433" cy="118752"/>
      </dsp:txXfrm>
    </dsp:sp>
    <dsp:sp modelId="{38B4B2AC-63D5-4FF9-B066-09E3DA493E73}">
      <dsp:nvSpPr>
        <dsp:cNvPr id="0" name=""/>
        <dsp:cNvSpPr/>
      </dsp:nvSpPr>
      <dsp:spPr>
        <a:xfrm>
          <a:off x="1119868" y="88818"/>
          <a:ext cx="798067" cy="863221"/>
        </a:xfrm>
        <a:prstGeom prst="roundRect">
          <a:avLst>
            <a:gd name="adj" fmla="val 10000"/>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baseline="0">
              <a:latin typeface="Times New Roman" pitchFamily="18" charset="0"/>
              <a:ea typeface="新細明體" pitchFamily="18" charset="-120"/>
            </a:rPr>
            <a:t>2.</a:t>
          </a:r>
          <a:r>
            <a:rPr lang="zh-TW" altLang="en-US" sz="1200" kern="1200" baseline="0">
              <a:latin typeface="Times New Roman" pitchFamily="18" charset="0"/>
              <a:ea typeface="新細明體" pitchFamily="18" charset="-120"/>
            </a:rPr>
            <a:t>撰寫前言、研究動機與目的</a:t>
          </a:r>
        </a:p>
      </dsp:txBody>
      <dsp:txXfrm>
        <a:off x="1143243" y="112193"/>
        <a:ext cx="751317" cy="816471"/>
      </dsp:txXfrm>
    </dsp:sp>
    <dsp:sp modelId="{D40D8437-7598-482C-BB42-F6DA272F118E}">
      <dsp:nvSpPr>
        <dsp:cNvPr id="0" name=""/>
        <dsp:cNvSpPr/>
      </dsp:nvSpPr>
      <dsp:spPr>
        <a:xfrm>
          <a:off x="1997742" y="421469"/>
          <a:ext cx="169190" cy="197920"/>
        </a:xfrm>
        <a:prstGeom prst="rightArrow">
          <a:avLst>
            <a:gd name="adj1" fmla="val 60000"/>
            <a:gd name="adj2" fmla="val 50000"/>
          </a:avLst>
        </a:prstGeom>
        <a:solidFill>
          <a:schemeClr val="accent3">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TW" altLang="en-US" sz="1200" kern="1200" baseline="0">
            <a:latin typeface="Times New Roman" pitchFamily="18" charset="0"/>
            <a:ea typeface="新細明體" pitchFamily="18" charset="-120"/>
          </a:endParaRPr>
        </a:p>
      </dsp:txBody>
      <dsp:txXfrm>
        <a:off x="1997742" y="461053"/>
        <a:ext cx="118433" cy="118752"/>
      </dsp:txXfrm>
    </dsp:sp>
    <dsp:sp modelId="{FBAC9894-94F0-46C1-89B8-F8DF49F2E687}">
      <dsp:nvSpPr>
        <dsp:cNvPr id="0" name=""/>
        <dsp:cNvSpPr/>
      </dsp:nvSpPr>
      <dsp:spPr>
        <a:xfrm>
          <a:off x="2237162" y="88818"/>
          <a:ext cx="798067" cy="863221"/>
        </a:xfrm>
        <a:prstGeom prst="roundRect">
          <a:avLst>
            <a:gd name="adj" fmla="val 10000"/>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baseline="0">
              <a:latin typeface="Times New Roman" pitchFamily="18" charset="0"/>
              <a:ea typeface="新細明體" pitchFamily="18" charset="-120"/>
            </a:rPr>
            <a:t>3.</a:t>
          </a:r>
          <a:r>
            <a:rPr lang="zh-TW" altLang="en-US" sz="1200" kern="1200" baseline="0">
              <a:latin typeface="Times New Roman" pitchFamily="18" charset="0"/>
              <a:ea typeface="新細明體" pitchFamily="18" charset="-120"/>
            </a:rPr>
            <a:t>撰寫</a:t>
          </a:r>
          <a:endParaRPr lang="en-US" altLang="zh-TW" sz="1200" kern="1200" baseline="0">
            <a:latin typeface="Times New Roman" pitchFamily="18" charset="0"/>
            <a:ea typeface="新細明體" pitchFamily="18" charset="-120"/>
          </a:endParaRPr>
        </a:p>
        <a:p>
          <a:pPr lvl="0" algn="ctr" defTabSz="533400">
            <a:lnSpc>
              <a:spcPct val="90000"/>
            </a:lnSpc>
            <a:spcBef>
              <a:spcPct val="0"/>
            </a:spcBef>
            <a:spcAft>
              <a:spcPct val="35000"/>
            </a:spcAft>
          </a:pPr>
          <a:r>
            <a:rPr lang="zh-TW" altLang="en-US" sz="1200" kern="1200" baseline="0">
              <a:latin typeface="Times New Roman" pitchFamily="18" charset="0"/>
              <a:ea typeface="新細明體" pitchFamily="18" charset="-120"/>
            </a:rPr>
            <a:t>探討</a:t>
          </a:r>
        </a:p>
      </dsp:txBody>
      <dsp:txXfrm>
        <a:off x="2260537" y="112193"/>
        <a:ext cx="751317" cy="816471"/>
      </dsp:txXfrm>
    </dsp:sp>
    <dsp:sp modelId="{1670CDC5-5BD2-4376-ADCD-9EFCB9F4CAAC}">
      <dsp:nvSpPr>
        <dsp:cNvPr id="0" name=""/>
        <dsp:cNvSpPr/>
      </dsp:nvSpPr>
      <dsp:spPr>
        <a:xfrm>
          <a:off x="3115036" y="421469"/>
          <a:ext cx="169190" cy="197920"/>
        </a:xfrm>
        <a:prstGeom prst="rightArrow">
          <a:avLst>
            <a:gd name="adj1" fmla="val 60000"/>
            <a:gd name="adj2" fmla="val 50000"/>
          </a:avLst>
        </a:prstGeom>
        <a:solidFill>
          <a:schemeClr val="accent4">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TW" altLang="en-US" sz="1200" kern="1200" baseline="0">
            <a:latin typeface="Times New Roman" pitchFamily="18" charset="0"/>
            <a:ea typeface="新細明體" pitchFamily="18" charset="-120"/>
          </a:endParaRPr>
        </a:p>
      </dsp:txBody>
      <dsp:txXfrm>
        <a:off x="3115036" y="461053"/>
        <a:ext cx="118433" cy="118752"/>
      </dsp:txXfrm>
    </dsp:sp>
    <dsp:sp modelId="{48889190-9E95-4E49-B3DF-0B17AFF4D071}">
      <dsp:nvSpPr>
        <dsp:cNvPr id="0" name=""/>
        <dsp:cNvSpPr/>
      </dsp:nvSpPr>
      <dsp:spPr>
        <a:xfrm>
          <a:off x="3354456" y="88818"/>
          <a:ext cx="798067" cy="863221"/>
        </a:xfrm>
        <a:prstGeom prst="roundRect">
          <a:avLst>
            <a:gd name="adj" fmla="val 10000"/>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en-US" altLang="zh-TW" sz="1200" kern="1200" baseline="0">
              <a:latin typeface="Times New Roman" pitchFamily="18" charset="0"/>
              <a:ea typeface="新細明體" pitchFamily="18" charset="-120"/>
            </a:rPr>
            <a:t>4.</a:t>
          </a:r>
          <a:r>
            <a:rPr lang="zh-TW" altLang="en-US" sz="1200" kern="1200" baseline="0">
              <a:latin typeface="Times New Roman" pitchFamily="18" charset="0"/>
              <a:ea typeface="新細明體" pitchFamily="18" charset="-120"/>
            </a:rPr>
            <a:t>撰寫</a:t>
          </a:r>
          <a:endParaRPr lang="en-US" altLang="zh-TW" sz="1200" kern="1200" baseline="0">
            <a:latin typeface="Times New Roman" pitchFamily="18" charset="0"/>
            <a:ea typeface="新細明體" pitchFamily="18" charset="-120"/>
          </a:endParaRPr>
        </a:p>
        <a:p>
          <a:pPr lvl="0" algn="ctr" defTabSz="533400">
            <a:lnSpc>
              <a:spcPct val="90000"/>
            </a:lnSpc>
            <a:spcBef>
              <a:spcPct val="0"/>
            </a:spcBef>
            <a:spcAft>
              <a:spcPct val="35000"/>
            </a:spcAft>
          </a:pPr>
          <a:r>
            <a:rPr lang="zh-TW" altLang="en-US" sz="1200" kern="1200" baseline="0">
              <a:latin typeface="Times New Roman" pitchFamily="18" charset="0"/>
              <a:ea typeface="新細明體" pitchFamily="18" charset="-120"/>
            </a:rPr>
            <a:t>結論</a:t>
          </a:r>
        </a:p>
      </dsp:txBody>
      <dsp:txXfrm>
        <a:off x="3377831" y="112193"/>
        <a:ext cx="751317" cy="816471"/>
      </dsp:txXfrm>
    </dsp:sp>
    <dsp:sp modelId="{9FC95A9C-35E6-4F83-9FC8-79C61FD31E07}">
      <dsp:nvSpPr>
        <dsp:cNvPr id="0" name=""/>
        <dsp:cNvSpPr/>
      </dsp:nvSpPr>
      <dsp:spPr>
        <a:xfrm>
          <a:off x="4232330" y="421469"/>
          <a:ext cx="169190" cy="197920"/>
        </a:xfrm>
        <a:prstGeom prst="rightArrow">
          <a:avLst>
            <a:gd name="adj1" fmla="val 60000"/>
            <a:gd name="adj2" fmla="val 50000"/>
          </a:avLst>
        </a:prstGeom>
        <a:solidFill>
          <a:schemeClr val="accent5">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endParaRPr lang="zh-TW" altLang="en-US" sz="1200" kern="1200" baseline="0">
            <a:latin typeface="Times New Roman" pitchFamily="18" charset="0"/>
            <a:ea typeface="新細明體" pitchFamily="18" charset="-120"/>
          </a:endParaRPr>
        </a:p>
      </dsp:txBody>
      <dsp:txXfrm>
        <a:off x="4232330" y="461053"/>
        <a:ext cx="118433" cy="118752"/>
      </dsp:txXfrm>
    </dsp:sp>
    <dsp:sp modelId="{7C4D5586-3D49-4B71-9C56-BACBAF3C8165}">
      <dsp:nvSpPr>
        <dsp:cNvPr id="0" name=""/>
        <dsp:cNvSpPr/>
      </dsp:nvSpPr>
      <dsp:spPr>
        <a:xfrm>
          <a:off x="4471750" y="88818"/>
          <a:ext cx="798067" cy="863221"/>
        </a:xfrm>
        <a:prstGeom prst="roundRect">
          <a:avLst>
            <a:gd name="adj" fmla="val 10000"/>
          </a:avLst>
        </a:prstGeom>
        <a:solidFill>
          <a:schemeClr val="accent6">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zh-TW" altLang="en-US" sz="1200" kern="1200" baseline="0">
              <a:latin typeface="Times New Roman" pitchFamily="18" charset="0"/>
              <a:ea typeface="新細明體" pitchFamily="18" charset="-120"/>
            </a:rPr>
            <a:t>完成專題</a:t>
          </a:r>
        </a:p>
      </dsp:txBody>
      <dsp:txXfrm>
        <a:off x="4495125" y="112193"/>
        <a:ext cx="751317" cy="81647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99AD11-8328-4CFC-9DDD-2BFCBF22C1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8</Pages>
  <Words>869</Words>
  <Characters>4959</Characters>
  <Application>Microsoft Office Word</Application>
  <DocSecurity>0</DocSecurity>
  <Lines>41</Lines>
  <Paragraphs>11</Paragraphs>
  <ScaleCrop>false</ScaleCrop>
  <Company/>
  <LinksUpToDate>false</LinksUpToDate>
  <CharactersWithSpaces>5817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18</cp:revision>
  <cp:lastPrinted>2016-10-18T03:41:00Z</cp:lastPrinted>
  <dcterms:created xsi:type="dcterms:W3CDTF">2016-11-08T03:14:00Z</dcterms:created>
  <dcterms:modified xsi:type="dcterms:W3CDTF">2016-11-10T06:30:00Z</dcterms:modified>
</cp:coreProperties>
</file>